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06DD089C"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(FEWiM)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DB38EAB" w:rsidR="004A6516" w:rsidRDefault="003F3064" w:rsidP="008B342E">
            <w:pPr>
              <w:pStyle w:val="Bezodstpw"/>
              <w:rPr>
                <w:rFonts w:ascii="Arial" w:hAnsi="Arial" w:cs="Arial"/>
                <w:bCs/>
                <w:sz w:val="28"/>
                <w:szCs w:val="28"/>
              </w:rPr>
            </w:pPr>
            <w:r>
              <w:rPr>
                <w:rFonts w:ascii="Arial" w:hAnsi="Arial" w:cs="Arial"/>
                <w:b/>
                <w:sz w:val="28"/>
                <w:szCs w:val="28"/>
              </w:rPr>
              <w:t>Priorytet 7</w:t>
            </w:r>
            <w:r w:rsidR="004A6516" w:rsidRPr="00737D1D">
              <w:rPr>
                <w:rFonts w:ascii="Arial" w:hAnsi="Arial" w:cs="Arial"/>
                <w:b/>
                <w:sz w:val="28"/>
                <w:szCs w:val="28"/>
              </w:rPr>
              <w:t xml:space="preserve">: </w:t>
            </w:r>
            <w:r>
              <w:rPr>
                <w:rFonts w:ascii="Arial" w:hAnsi="Arial" w:cs="Arial"/>
                <w:bCs/>
                <w:sz w:val="28"/>
                <w:szCs w:val="28"/>
              </w:rPr>
              <w:t>Rynek pracy</w:t>
            </w:r>
            <w:r w:rsidR="004A6516" w:rsidRPr="009C4FDC">
              <w:rPr>
                <w:rFonts w:ascii="Arial" w:hAnsi="Arial" w:cs="Arial"/>
                <w:bCs/>
                <w:sz w:val="28"/>
                <w:szCs w:val="28"/>
              </w:rPr>
              <w:t xml:space="preserve"> </w:t>
            </w:r>
          </w:p>
          <w:p w14:paraId="6409CFA7" w14:textId="377E84E9" w:rsidR="009C4FDC" w:rsidRPr="009C4FDC" w:rsidRDefault="003F3064" w:rsidP="008B342E">
            <w:pPr>
              <w:pStyle w:val="Bezodstpw"/>
              <w:rPr>
                <w:rFonts w:ascii="Arial" w:hAnsi="Arial" w:cs="Arial"/>
                <w:sz w:val="28"/>
                <w:szCs w:val="28"/>
              </w:rPr>
            </w:pPr>
            <w:r>
              <w:rPr>
                <w:rFonts w:ascii="Arial" w:hAnsi="Arial" w:cs="Arial"/>
                <w:b/>
                <w:bCs/>
                <w:sz w:val="28"/>
                <w:szCs w:val="28"/>
              </w:rPr>
              <w:t>Działanie 7.</w:t>
            </w:r>
            <w:r w:rsidR="00C33BAF">
              <w:rPr>
                <w:rFonts w:ascii="Arial" w:hAnsi="Arial" w:cs="Arial"/>
                <w:b/>
                <w:bCs/>
                <w:sz w:val="28"/>
                <w:szCs w:val="28"/>
              </w:rPr>
              <w:t>6</w:t>
            </w:r>
            <w:r w:rsidR="009C4FDC">
              <w:rPr>
                <w:rFonts w:ascii="Arial" w:hAnsi="Arial" w:cs="Arial"/>
                <w:b/>
                <w:bCs/>
                <w:sz w:val="28"/>
                <w:szCs w:val="28"/>
              </w:rPr>
              <w:t>:</w:t>
            </w:r>
            <w:r w:rsidR="009C4FDC">
              <w:rPr>
                <w:rFonts w:ascii="Arial" w:hAnsi="Arial" w:cs="Arial"/>
                <w:sz w:val="28"/>
                <w:szCs w:val="28"/>
              </w:rPr>
              <w:t xml:space="preserve"> </w:t>
            </w:r>
            <w:r w:rsidR="00C33BAF" w:rsidRPr="00C33BAF">
              <w:rPr>
                <w:rFonts w:ascii="Arial" w:hAnsi="Arial" w:cs="Arial"/>
                <w:sz w:val="28"/>
                <w:szCs w:val="28"/>
              </w:rPr>
              <w:t>Adaptacja do zmian</w:t>
            </w:r>
          </w:p>
          <w:p w14:paraId="40456988" w14:textId="2D402F7C" w:rsidR="004A6516" w:rsidRPr="003F3064" w:rsidRDefault="004A6516" w:rsidP="00E4540E">
            <w:pPr>
              <w:spacing w:line="240" w:lineRule="auto"/>
              <w:rPr>
                <w:rFonts w:cs="Arial"/>
                <w:bCs/>
                <w:sz w:val="28"/>
                <w:szCs w:val="28"/>
              </w:rPr>
            </w:pPr>
            <w:r w:rsidRPr="00737D1D">
              <w:rPr>
                <w:rFonts w:cs="Arial"/>
                <w:b/>
                <w:sz w:val="28"/>
                <w:szCs w:val="28"/>
              </w:rPr>
              <w:t>Cel szczegółowy</w:t>
            </w:r>
            <w:r w:rsidR="00E4540E">
              <w:rPr>
                <w:rFonts w:cs="Arial"/>
                <w:b/>
                <w:sz w:val="28"/>
                <w:szCs w:val="28"/>
              </w:rPr>
              <w:t xml:space="preserve"> </w:t>
            </w:r>
            <w:r w:rsidR="003F3064">
              <w:rPr>
                <w:rFonts w:cs="Arial"/>
                <w:b/>
                <w:sz w:val="28"/>
                <w:szCs w:val="28"/>
              </w:rPr>
              <w:t>d</w:t>
            </w:r>
            <w:r w:rsidR="00E4540E">
              <w:rPr>
                <w:rFonts w:cs="Arial"/>
                <w:b/>
                <w:sz w:val="28"/>
                <w:szCs w:val="28"/>
              </w:rPr>
              <w:t>:</w:t>
            </w:r>
            <w:r w:rsidR="009C4FDC">
              <w:rPr>
                <w:rFonts w:cs="Arial"/>
                <w:b/>
                <w:sz w:val="28"/>
                <w:szCs w:val="28"/>
              </w:rPr>
              <w:t xml:space="preserve"> </w:t>
            </w:r>
            <w:r w:rsidR="003F3064" w:rsidRPr="003F3064">
              <w:rPr>
                <w:rFonts w:cs="Arial"/>
                <w:bCs/>
                <w:sz w:val="28"/>
                <w:szCs w:val="28"/>
              </w:rPr>
              <w:t xml:space="preserve">Wspieranie dostosowania pracowników, przedsiębiorstw i przedsiębiorców do zmian, wspieranie aktywnego i zdrowego starzenia się oraz zdrowego i dobrze </w:t>
            </w:r>
            <w:r w:rsidR="003F3064">
              <w:rPr>
                <w:rFonts w:cs="Arial"/>
                <w:bCs/>
                <w:sz w:val="28"/>
                <w:szCs w:val="28"/>
              </w:rPr>
              <w:t>dostosowanego środowiska pracy,</w:t>
            </w:r>
            <w:r w:rsidR="003F3064">
              <w:rPr>
                <w:rFonts w:cs="Arial"/>
                <w:bCs/>
                <w:sz w:val="28"/>
                <w:szCs w:val="28"/>
              </w:rPr>
              <w:br/>
            </w:r>
            <w:r w:rsidR="003F3064" w:rsidRPr="003F3064">
              <w:rPr>
                <w:rFonts w:cs="Arial"/>
                <w:bCs/>
                <w:sz w:val="28"/>
                <w:szCs w:val="28"/>
              </w:rPr>
              <w:t>które uwzględnia zagrożenia dla zdrowia</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39BD9A3A" w14:textId="77777777" w:rsidR="00B52E83" w:rsidRDefault="004A6516" w:rsidP="00B52E83">
      <w:pPr>
        <w:rPr>
          <w:rFonts w:cs="Arial"/>
          <w:sz w:val="18"/>
          <w:szCs w:val="18"/>
        </w:rPr>
      </w:pPr>
      <w:r w:rsidRPr="00737D1D">
        <w:rPr>
          <w:rFonts w:cs="Arial"/>
        </w:rPr>
        <w:t xml:space="preserve"> </w:t>
      </w:r>
      <w:r w:rsidR="00B52E83">
        <w:rPr>
          <w:rFonts w:cs="Arial"/>
          <w:sz w:val="18"/>
          <w:szCs w:val="18"/>
        </w:rPr>
        <w:t>Załącznik Nr 1 do Uchwały nr ………………</w:t>
      </w:r>
      <w:r w:rsidR="00B52E83" w:rsidRPr="00223A0D">
        <w:rPr>
          <w:rFonts w:cs="Arial"/>
          <w:sz w:val="18"/>
          <w:szCs w:val="18"/>
        </w:rPr>
        <w:t>Zarządu Województwa Warmińsko-Mazurskiego z dnia ……………</w:t>
      </w:r>
    </w:p>
    <w:p w14:paraId="51A779D8" w14:textId="39D28274" w:rsidR="004A6516" w:rsidRPr="00737D1D" w:rsidRDefault="008B342E">
      <w:pPr>
        <w:rPr>
          <w:rFonts w:cs="Arial"/>
        </w:rPr>
      </w:pPr>
      <w:r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0EE65B18" w:rsidR="006028A4" w:rsidRPr="00737D1D" w:rsidRDefault="003F3064" w:rsidP="006028A4">
                <w:pPr>
                  <w:pStyle w:val="Nagwek"/>
                  <w:tabs>
                    <w:tab w:val="left" w:pos="180"/>
                    <w:tab w:val="left" w:pos="360"/>
                  </w:tabs>
                  <w:spacing w:after="0"/>
                  <w:jc w:val="center"/>
                  <w:rPr>
                    <w:rFonts w:ascii="Arial" w:hAnsi="Arial" w:cs="Arial"/>
                    <w:b/>
                    <w:color w:val="000000"/>
                    <w:sz w:val="28"/>
                    <w:szCs w:val="28"/>
                  </w:rPr>
                </w:pPr>
                <w:r>
                  <w:rPr>
                    <w:rFonts w:ascii="Arial" w:hAnsi="Arial" w:cs="Arial"/>
                    <w:b/>
                    <w:color w:val="000000"/>
                    <w:sz w:val="28"/>
                    <w:szCs w:val="28"/>
                  </w:rPr>
                  <w:t>Nabór nr FEWM.07.0</w:t>
                </w:r>
                <w:r w:rsidR="00C33BAF">
                  <w:rPr>
                    <w:rFonts w:ascii="Arial" w:hAnsi="Arial" w:cs="Arial"/>
                    <w:b/>
                    <w:color w:val="000000"/>
                    <w:sz w:val="28"/>
                    <w:szCs w:val="28"/>
                  </w:rPr>
                  <w:t>6</w:t>
                </w:r>
                <w:r w:rsidR="006028A4" w:rsidRPr="00737D1D">
                  <w:rPr>
                    <w:rFonts w:ascii="Arial" w:hAnsi="Arial" w:cs="Arial"/>
                    <w:b/>
                    <w:color w:val="000000"/>
                    <w:sz w:val="28"/>
                    <w:szCs w:val="28"/>
                  </w:rPr>
                  <w:t>-IZ.00-00</w:t>
                </w:r>
                <w:r w:rsidR="00D77410">
                  <w:rPr>
                    <w:rFonts w:ascii="Arial" w:hAnsi="Arial" w:cs="Arial"/>
                    <w:b/>
                    <w:color w:val="000000"/>
                    <w:sz w:val="28"/>
                    <w:szCs w:val="28"/>
                  </w:rPr>
                  <w:t>2</w:t>
                </w:r>
                <w:r w:rsidR="006028A4" w:rsidRPr="00737D1D">
                  <w:rPr>
                    <w:rFonts w:ascii="Arial" w:hAnsi="Arial" w:cs="Arial"/>
                    <w:b/>
                    <w:color w:val="000000"/>
                    <w:sz w:val="28"/>
                    <w:szCs w:val="28"/>
                  </w:rPr>
                  <w:t>/2</w:t>
                </w:r>
                <w:r w:rsidR="00C33BAF">
                  <w:rPr>
                    <w:rFonts w:ascii="Arial" w:hAnsi="Arial" w:cs="Arial"/>
                    <w:b/>
                    <w:color w:val="000000"/>
                    <w:sz w:val="28"/>
                    <w:szCs w:val="28"/>
                  </w:rPr>
                  <w:t>4</w:t>
                </w:r>
              </w:p>
              <w:p w14:paraId="31BEFD74" w14:textId="6452BEAD" w:rsidR="004A6516" w:rsidRPr="00737D1D" w:rsidRDefault="004A6516">
                <w:pPr>
                  <w:pStyle w:val="Bezodstpw"/>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06FA914A" w14:textId="22EFFED4" w:rsidR="00C33F4C"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65289041" w:history="1">
        <w:r w:rsidR="00C33F4C" w:rsidRPr="00694861">
          <w:rPr>
            <w:rStyle w:val="Hipercze"/>
            <w:noProof/>
          </w:rPr>
          <w:t>1.</w:t>
        </w:r>
        <w:r w:rsidR="00C33F4C">
          <w:rPr>
            <w:rFonts w:asciiTheme="minorHAnsi" w:eastAsiaTheme="minorEastAsia" w:hAnsiTheme="minorHAnsi"/>
            <w:noProof/>
            <w:lang w:eastAsia="pl-PL"/>
          </w:rPr>
          <w:tab/>
        </w:r>
        <w:r w:rsidR="00C33F4C" w:rsidRPr="00694861">
          <w:rPr>
            <w:rStyle w:val="Hipercze"/>
            <w:noProof/>
          </w:rPr>
          <w:t>Informacje ogólne</w:t>
        </w:r>
        <w:r w:rsidR="00C33F4C">
          <w:rPr>
            <w:noProof/>
            <w:webHidden/>
          </w:rPr>
          <w:tab/>
        </w:r>
        <w:r w:rsidR="00C33F4C">
          <w:rPr>
            <w:noProof/>
            <w:webHidden/>
          </w:rPr>
          <w:fldChar w:fldCharType="begin"/>
        </w:r>
        <w:r w:rsidR="00C33F4C">
          <w:rPr>
            <w:noProof/>
            <w:webHidden/>
          </w:rPr>
          <w:instrText xml:space="preserve"> PAGEREF _Toc165289041 \h </w:instrText>
        </w:r>
        <w:r w:rsidR="00C33F4C">
          <w:rPr>
            <w:noProof/>
            <w:webHidden/>
          </w:rPr>
        </w:r>
        <w:r w:rsidR="00C33F4C">
          <w:rPr>
            <w:noProof/>
            <w:webHidden/>
          </w:rPr>
          <w:fldChar w:fldCharType="separate"/>
        </w:r>
        <w:r w:rsidR="00730B45">
          <w:rPr>
            <w:noProof/>
            <w:webHidden/>
          </w:rPr>
          <w:t>5</w:t>
        </w:r>
        <w:r w:rsidR="00C33F4C">
          <w:rPr>
            <w:noProof/>
            <w:webHidden/>
          </w:rPr>
          <w:fldChar w:fldCharType="end"/>
        </w:r>
      </w:hyperlink>
    </w:p>
    <w:p w14:paraId="55A471AA" w14:textId="3C56F565" w:rsidR="00C33F4C" w:rsidRDefault="00730B45">
      <w:pPr>
        <w:pStyle w:val="Spistreci2"/>
        <w:rPr>
          <w:rFonts w:asciiTheme="minorHAnsi" w:eastAsiaTheme="minorEastAsia" w:hAnsiTheme="minorHAnsi"/>
          <w:noProof/>
          <w:lang w:eastAsia="pl-PL"/>
        </w:rPr>
      </w:pPr>
      <w:hyperlink w:anchor="_Toc165289042" w:history="1">
        <w:r w:rsidR="00C33F4C" w:rsidRPr="00694861">
          <w:rPr>
            <w:rStyle w:val="Hipercze"/>
            <w:noProof/>
          </w:rPr>
          <w:t>1.1.</w:t>
        </w:r>
        <w:r w:rsidR="00C33F4C">
          <w:rPr>
            <w:rFonts w:asciiTheme="minorHAnsi" w:eastAsiaTheme="minorEastAsia" w:hAnsiTheme="minorHAnsi"/>
            <w:noProof/>
            <w:lang w:eastAsia="pl-PL"/>
          </w:rPr>
          <w:tab/>
        </w:r>
        <w:r w:rsidR="00C33F4C" w:rsidRPr="00694861">
          <w:rPr>
            <w:rStyle w:val="Hipercze"/>
            <w:noProof/>
          </w:rPr>
          <w:t>Podstawa prawna i dokumenty programowe</w:t>
        </w:r>
        <w:r w:rsidR="00C33F4C">
          <w:rPr>
            <w:noProof/>
            <w:webHidden/>
          </w:rPr>
          <w:tab/>
        </w:r>
        <w:r w:rsidR="00C33F4C">
          <w:rPr>
            <w:noProof/>
            <w:webHidden/>
          </w:rPr>
          <w:fldChar w:fldCharType="begin"/>
        </w:r>
        <w:r w:rsidR="00C33F4C">
          <w:rPr>
            <w:noProof/>
            <w:webHidden/>
          </w:rPr>
          <w:instrText xml:space="preserve"> PAGEREF _Toc165289042 \h </w:instrText>
        </w:r>
        <w:r w:rsidR="00C33F4C">
          <w:rPr>
            <w:noProof/>
            <w:webHidden/>
          </w:rPr>
        </w:r>
        <w:r w:rsidR="00C33F4C">
          <w:rPr>
            <w:noProof/>
            <w:webHidden/>
          </w:rPr>
          <w:fldChar w:fldCharType="separate"/>
        </w:r>
        <w:r>
          <w:rPr>
            <w:noProof/>
            <w:webHidden/>
          </w:rPr>
          <w:t>5</w:t>
        </w:r>
        <w:r w:rsidR="00C33F4C">
          <w:rPr>
            <w:noProof/>
            <w:webHidden/>
          </w:rPr>
          <w:fldChar w:fldCharType="end"/>
        </w:r>
      </w:hyperlink>
    </w:p>
    <w:p w14:paraId="20A95FED" w14:textId="6E082684" w:rsidR="00C33F4C" w:rsidRDefault="00730B45">
      <w:pPr>
        <w:pStyle w:val="Spistreci2"/>
        <w:rPr>
          <w:rFonts w:asciiTheme="minorHAnsi" w:eastAsiaTheme="minorEastAsia" w:hAnsiTheme="minorHAnsi"/>
          <w:noProof/>
          <w:lang w:eastAsia="pl-PL"/>
        </w:rPr>
      </w:pPr>
      <w:hyperlink w:anchor="_Toc165289043" w:history="1">
        <w:r w:rsidR="00C33F4C" w:rsidRPr="00694861">
          <w:rPr>
            <w:rStyle w:val="Hipercze"/>
            <w:noProof/>
          </w:rPr>
          <w:t>1.2.</w:t>
        </w:r>
        <w:r w:rsidR="00C33F4C">
          <w:rPr>
            <w:rFonts w:asciiTheme="minorHAnsi" w:eastAsiaTheme="minorEastAsia" w:hAnsiTheme="minorHAnsi"/>
            <w:noProof/>
            <w:lang w:eastAsia="pl-PL"/>
          </w:rPr>
          <w:tab/>
        </w:r>
        <w:r w:rsidR="00C33F4C" w:rsidRPr="00694861">
          <w:rPr>
            <w:rStyle w:val="Hipercze"/>
            <w:noProof/>
          </w:rPr>
          <w:t>Cel naboru</w:t>
        </w:r>
        <w:r w:rsidR="00C33F4C">
          <w:rPr>
            <w:noProof/>
            <w:webHidden/>
          </w:rPr>
          <w:tab/>
        </w:r>
        <w:r w:rsidR="00C33F4C">
          <w:rPr>
            <w:noProof/>
            <w:webHidden/>
          </w:rPr>
          <w:fldChar w:fldCharType="begin"/>
        </w:r>
        <w:r w:rsidR="00C33F4C">
          <w:rPr>
            <w:noProof/>
            <w:webHidden/>
          </w:rPr>
          <w:instrText xml:space="preserve"> PAGEREF _Toc165289043 \h </w:instrText>
        </w:r>
        <w:r w:rsidR="00C33F4C">
          <w:rPr>
            <w:noProof/>
            <w:webHidden/>
          </w:rPr>
        </w:r>
        <w:r w:rsidR="00C33F4C">
          <w:rPr>
            <w:noProof/>
            <w:webHidden/>
          </w:rPr>
          <w:fldChar w:fldCharType="separate"/>
        </w:r>
        <w:r>
          <w:rPr>
            <w:noProof/>
            <w:webHidden/>
          </w:rPr>
          <w:t>9</w:t>
        </w:r>
        <w:r w:rsidR="00C33F4C">
          <w:rPr>
            <w:noProof/>
            <w:webHidden/>
          </w:rPr>
          <w:fldChar w:fldCharType="end"/>
        </w:r>
      </w:hyperlink>
    </w:p>
    <w:p w14:paraId="1CD1C06C" w14:textId="45FED7CF" w:rsidR="00C33F4C" w:rsidRDefault="00730B45">
      <w:pPr>
        <w:pStyle w:val="Spistreci2"/>
        <w:rPr>
          <w:rFonts w:asciiTheme="minorHAnsi" w:eastAsiaTheme="minorEastAsia" w:hAnsiTheme="minorHAnsi"/>
          <w:noProof/>
          <w:lang w:eastAsia="pl-PL"/>
        </w:rPr>
      </w:pPr>
      <w:hyperlink w:anchor="_Toc165289044" w:history="1">
        <w:r w:rsidR="00C33F4C" w:rsidRPr="00694861">
          <w:rPr>
            <w:rStyle w:val="Hipercze"/>
            <w:noProof/>
          </w:rPr>
          <w:t>1.3.</w:t>
        </w:r>
        <w:r w:rsidR="00C33F4C">
          <w:rPr>
            <w:rFonts w:asciiTheme="minorHAnsi" w:eastAsiaTheme="minorEastAsia" w:hAnsiTheme="minorHAnsi"/>
            <w:noProof/>
            <w:lang w:eastAsia="pl-PL"/>
          </w:rPr>
          <w:tab/>
        </w:r>
        <w:r w:rsidR="00C33F4C" w:rsidRPr="00694861">
          <w:rPr>
            <w:rStyle w:val="Hipercze"/>
            <w:noProof/>
          </w:rPr>
          <w:t>Podstawowe informacje o naborze</w:t>
        </w:r>
        <w:r w:rsidR="00C33F4C">
          <w:rPr>
            <w:noProof/>
            <w:webHidden/>
          </w:rPr>
          <w:tab/>
        </w:r>
        <w:r w:rsidR="00C33F4C">
          <w:rPr>
            <w:noProof/>
            <w:webHidden/>
          </w:rPr>
          <w:fldChar w:fldCharType="begin"/>
        </w:r>
        <w:r w:rsidR="00C33F4C">
          <w:rPr>
            <w:noProof/>
            <w:webHidden/>
          </w:rPr>
          <w:instrText xml:space="preserve"> PAGEREF _Toc165289044 \h </w:instrText>
        </w:r>
        <w:r w:rsidR="00C33F4C">
          <w:rPr>
            <w:noProof/>
            <w:webHidden/>
          </w:rPr>
        </w:r>
        <w:r w:rsidR="00C33F4C">
          <w:rPr>
            <w:noProof/>
            <w:webHidden/>
          </w:rPr>
          <w:fldChar w:fldCharType="separate"/>
        </w:r>
        <w:r>
          <w:rPr>
            <w:noProof/>
            <w:webHidden/>
          </w:rPr>
          <w:t>10</w:t>
        </w:r>
        <w:r w:rsidR="00C33F4C">
          <w:rPr>
            <w:noProof/>
            <w:webHidden/>
          </w:rPr>
          <w:fldChar w:fldCharType="end"/>
        </w:r>
      </w:hyperlink>
    </w:p>
    <w:p w14:paraId="35CFA0FD" w14:textId="4A5A57FA" w:rsidR="00C33F4C" w:rsidRDefault="00730B45">
      <w:pPr>
        <w:pStyle w:val="Spistreci2"/>
        <w:rPr>
          <w:rFonts w:asciiTheme="minorHAnsi" w:eastAsiaTheme="minorEastAsia" w:hAnsiTheme="minorHAnsi"/>
          <w:noProof/>
          <w:lang w:eastAsia="pl-PL"/>
        </w:rPr>
      </w:pPr>
      <w:hyperlink w:anchor="_Toc165289045" w:history="1">
        <w:r w:rsidR="00C33F4C" w:rsidRPr="00694861">
          <w:rPr>
            <w:rStyle w:val="Hipercze"/>
            <w:bCs/>
            <w:noProof/>
          </w:rPr>
          <w:t>1.4.</w:t>
        </w:r>
        <w:r w:rsidR="00C33F4C">
          <w:rPr>
            <w:rFonts w:asciiTheme="minorHAnsi" w:eastAsiaTheme="minorEastAsia" w:hAnsiTheme="minorHAnsi"/>
            <w:noProof/>
            <w:lang w:eastAsia="pl-PL"/>
          </w:rPr>
          <w:tab/>
        </w:r>
        <w:r w:rsidR="00C33F4C" w:rsidRPr="00694861">
          <w:rPr>
            <w:rStyle w:val="Hipercze"/>
            <w:noProof/>
          </w:rPr>
          <w:t>Termin i forma składania wniosków o dofinansowanie projektów</w:t>
        </w:r>
        <w:r w:rsidR="00C33F4C">
          <w:rPr>
            <w:noProof/>
            <w:webHidden/>
          </w:rPr>
          <w:tab/>
        </w:r>
        <w:r w:rsidR="00C33F4C">
          <w:rPr>
            <w:noProof/>
            <w:webHidden/>
          </w:rPr>
          <w:fldChar w:fldCharType="begin"/>
        </w:r>
        <w:r w:rsidR="00C33F4C">
          <w:rPr>
            <w:noProof/>
            <w:webHidden/>
          </w:rPr>
          <w:instrText xml:space="preserve"> PAGEREF _Toc165289045 \h </w:instrText>
        </w:r>
        <w:r w:rsidR="00C33F4C">
          <w:rPr>
            <w:noProof/>
            <w:webHidden/>
          </w:rPr>
        </w:r>
        <w:r w:rsidR="00C33F4C">
          <w:rPr>
            <w:noProof/>
            <w:webHidden/>
          </w:rPr>
          <w:fldChar w:fldCharType="separate"/>
        </w:r>
        <w:r>
          <w:rPr>
            <w:noProof/>
            <w:webHidden/>
          </w:rPr>
          <w:t>10</w:t>
        </w:r>
        <w:r w:rsidR="00C33F4C">
          <w:rPr>
            <w:noProof/>
            <w:webHidden/>
          </w:rPr>
          <w:fldChar w:fldCharType="end"/>
        </w:r>
      </w:hyperlink>
    </w:p>
    <w:p w14:paraId="795FD4C3" w14:textId="18D07CFE" w:rsidR="00C33F4C" w:rsidRDefault="00730B45">
      <w:pPr>
        <w:pStyle w:val="Spistreci2"/>
        <w:rPr>
          <w:rFonts w:asciiTheme="minorHAnsi" w:eastAsiaTheme="minorEastAsia" w:hAnsiTheme="minorHAnsi"/>
          <w:noProof/>
          <w:lang w:eastAsia="pl-PL"/>
        </w:rPr>
      </w:pPr>
      <w:hyperlink w:anchor="_Toc165289046" w:history="1">
        <w:r w:rsidR="00C33F4C" w:rsidRPr="00694861">
          <w:rPr>
            <w:rStyle w:val="Hipercze"/>
            <w:noProof/>
          </w:rPr>
          <w:t>1.5.</w:t>
        </w:r>
        <w:r w:rsidR="00C33F4C">
          <w:rPr>
            <w:rFonts w:asciiTheme="minorHAnsi" w:eastAsiaTheme="minorEastAsia" w:hAnsiTheme="minorHAnsi"/>
            <w:noProof/>
            <w:lang w:eastAsia="pl-PL"/>
          </w:rPr>
          <w:tab/>
        </w:r>
        <w:r w:rsidR="00C33F4C" w:rsidRPr="00694861">
          <w:rPr>
            <w:rStyle w:val="Hipercze"/>
            <w:noProof/>
          </w:rPr>
          <w:t>Kwota środków przeznaczona na dofinansowanie projektów</w:t>
        </w:r>
        <w:r w:rsidR="00C33F4C">
          <w:rPr>
            <w:noProof/>
            <w:webHidden/>
          </w:rPr>
          <w:tab/>
        </w:r>
        <w:r w:rsidR="00C33F4C">
          <w:rPr>
            <w:noProof/>
            <w:webHidden/>
          </w:rPr>
          <w:fldChar w:fldCharType="begin"/>
        </w:r>
        <w:r w:rsidR="00C33F4C">
          <w:rPr>
            <w:noProof/>
            <w:webHidden/>
          </w:rPr>
          <w:instrText xml:space="preserve"> PAGEREF _Toc165289046 \h </w:instrText>
        </w:r>
        <w:r w:rsidR="00C33F4C">
          <w:rPr>
            <w:noProof/>
            <w:webHidden/>
          </w:rPr>
        </w:r>
        <w:r w:rsidR="00C33F4C">
          <w:rPr>
            <w:noProof/>
            <w:webHidden/>
          </w:rPr>
          <w:fldChar w:fldCharType="separate"/>
        </w:r>
        <w:r>
          <w:rPr>
            <w:noProof/>
            <w:webHidden/>
          </w:rPr>
          <w:t>14</w:t>
        </w:r>
        <w:r w:rsidR="00C33F4C">
          <w:rPr>
            <w:noProof/>
            <w:webHidden/>
          </w:rPr>
          <w:fldChar w:fldCharType="end"/>
        </w:r>
      </w:hyperlink>
    </w:p>
    <w:p w14:paraId="6C722849" w14:textId="44D265E3" w:rsidR="00C33F4C" w:rsidRDefault="00730B45">
      <w:pPr>
        <w:pStyle w:val="Spistreci2"/>
        <w:rPr>
          <w:rFonts w:asciiTheme="minorHAnsi" w:eastAsiaTheme="minorEastAsia" w:hAnsiTheme="minorHAnsi"/>
          <w:noProof/>
          <w:lang w:eastAsia="pl-PL"/>
        </w:rPr>
      </w:pPr>
      <w:hyperlink w:anchor="_Toc165289047" w:history="1">
        <w:r w:rsidR="00C33F4C" w:rsidRPr="00694861">
          <w:rPr>
            <w:rStyle w:val="Hipercze"/>
            <w:noProof/>
          </w:rPr>
          <w:t>1.6.</w:t>
        </w:r>
        <w:r w:rsidR="00C33F4C">
          <w:rPr>
            <w:rFonts w:asciiTheme="minorHAnsi" w:eastAsiaTheme="minorEastAsia" w:hAnsiTheme="minorHAnsi"/>
            <w:noProof/>
            <w:lang w:eastAsia="pl-PL"/>
          </w:rPr>
          <w:tab/>
        </w:r>
        <w:r w:rsidR="00C33F4C" w:rsidRPr="00694861">
          <w:rPr>
            <w:rStyle w:val="Hipercze"/>
            <w:noProof/>
          </w:rPr>
          <w:t>Unieważnienie postępowania w zakresie wyboru projektów do dofinansowania</w:t>
        </w:r>
        <w:r w:rsidR="00C33F4C">
          <w:rPr>
            <w:noProof/>
            <w:webHidden/>
          </w:rPr>
          <w:tab/>
        </w:r>
        <w:r w:rsidR="00C33F4C">
          <w:rPr>
            <w:noProof/>
            <w:webHidden/>
          </w:rPr>
          <w:fldChar w:fldCharType="begin"/>
        </w:r>
        <w:r w:rsidR="00C33F4C">
          <w:rPr>
            <w:noProof/>
            <w:webHidden/>
          </w:rPr>
          <w:instrText xml:space="preserve"> PAGEREF _Toc165289047 \h </w:instrText>
        </w:r>
        <w:r w:rsidR="00C33F4C">
          <w:rPr>
            <w:noProof/>
            <w:webHidden/>
          </w:rPr>
        </w:r>
        <w:r w:rsidR="00C33F4C">
          <w:rPr>
            <w:noProof/>
            <w:webHidden/>
          </w:rPr>
          <w:fldChar w:fldCharType="separate"/>
        </w:r>
        <w:r>
          <w:rPr>
            <w:noProof/>
            <w:webHidden/>
          </w:rPr>
          <w:t>15</w:t>
        </w:r>
        <w:r w:rsidR="00C33F4C">
          <w:rPr>
            <w:noProof/>
            <w:webHidden/>
          </w:rPr>
          <w:fldChar w:fldCharType="end"/>
        </w:r>
      </w:hyperlink>
    </w:p>
    <w:p w14:paraId="728064A3" w14:textId="51368435" w:rsidR="00C33F4C" w:rsidRDefault="00730B45">
      <w:pPr>
        <w:pStyle w:val="Spistreci2"/>
        <w:rPr>
          <w:rFonts w:asciiTheme="minorHAnsi" w:eastAsiaTheme="minorEastAsia" w:hAnsiTheme="minorHAnsi"/>
          <w:noProof/>
          <w:lang w:eastAsia="pl-PL"/>
        </w:rPr>
      </w:pPr>
      <w:hyperlink w:anchor="_Toc165289048" w:history="1">
        <w:r w:rsidR="00C33F4C" w:rsidRPr="00694861">
          <w:rPr>
            <w:rStyle w:val="Hipercze"/>
            <w:noProof/>
          </w:rPr>
          <w:t>1.7.</w:t>
        </w:r>
        <w:r w:rsidR="00C33F4C">
          <w:rPr>
            <w:rFonts w:asciiTheme="minorHAnsi" w:eastAsiaTheme="minorEastAsia" w:hAnsiTheme="minorHAnsi"/>
            <w:noProof/>
            <w:lang w:eastAsia="pl-PL"/>
          </w:rPr>
          <w:tab/>
        </w:r>
        <w:r w:rsidR="00C33F4C" w:rsidRPr="00694861">
          <w:rPr>
            <w:rStyle w:val="Hipercze"/>
            <w:noProof/>
          </w:rPr>
          <w:t>Wycofanie wniosku</w:t>
        </w:r>
        <w:r w:rsidR="00C33F4C">
          <w:rPr>
            <w:noProof/>
            <w:webHidden/>
          </w:rPr>
          <w:tab/>
        </w:r>
        <w:r w:rsidR="00C33F4C">
          <w:rPr>
            <w:noProof/>
            <w:webHidden/>
          </w:rPr>
          <w:fldChar w:fldCharType="begin"/>
        </w:r>
        <w:r w:rsidR="00C33F4C">
          <w:rPr>
            <w:noProof/>
            <w:webHidden/>
          </w:rPr>
          <w:instrText xml:space="preserve"> PAGEREF _Toc165289048 \h </w:instrText>
        </w:r>
        <w:r w:rsidR="00C33F4C">
          <w:rPr>
            <w:noProof/>
            <w:webHidden/>
          </w:rPr>
        </w:r>
        <w:r w:rsidR="00C33F4C">
          <w:rPr>
            <w:noProof/>
            <w:webHidden/>
          </w:rPr>
          <w:fldChar w:fldCharType="separate"/>
        </w:r>
        <w:r>
          <w:rPr>
            <w:noProof/>
            <w:webHidden/>
          </w:rPr>
          <w:t>16</w:t>
        </w:r>
        <w:r w:rsidR="00C33F4C">
          <w:rPr>
            <w:noProof/>
            <w:webHidden/>
          </w:rPr>
          <w:fldChar w:fldCharType="end"/>
        </w:r>
      </w:hyperlink>
    </w:p>
    <w:p w14:paraId="42A1C59D" w14:textId="29A24B27" w:rsidR="00C33F4C" w:rsidRDefault="00730B45">
      <w:pPr>
        <w:pStyle w:val="Spistreci2"/>
        <w:rPr>
          <w:rFonts w:asciiTheme="minorHAnsi" w:eastAsiaTheme="minorEastAsia" w:hAnsiTheme="minorHAnsi"/>
          <w:noProof/>
          <w:lang w:eastAsia="pl-PL"/>
        </w:rPr>
      </w:pPr>
      <w:hyperlink w:anchor="_Toc165289049" w:history="1">
        <w:r w:rsidR="00C33F4C" w:rsidRPr="00694861">
          <w:rPr>
            <w:rStyle w:val="Hipercze"/>
            <w:noProof/>
          </w:rPr>
          <w:t>1.8.</w:t>
        </w:r>
        <w:r w:rsidR="00C33F4C">
          <w:rPr>
            <w:rFonts w:asciiTheme="minorHAnsi" w:eastAsiaTheme="minorEastAsia" w:hAnsiTheme="minorHAnsi"/>
            <w:noProof/>
            <w:lang w:eastAsia="pl-PL"/>
          </w:rPr>
          <w:tab/>
        </w:r>
        <w:r w:rsidR="00C33F4C" w:rsidRPr="00694861">
          <w:rPr>
            <w:rStyle w:val="Hipercze"/>
            <w:noProof/>
          </w:rPr>
          <w:t>Udostępnianie dokumentów związanych z oceną wniosku</w:t>
        </w:r>
        <w:r w:rsidR="00C33F4C">
          <w:rPr>
            <w:noProof/>
            <w:webHidden/>
          </w:rPr>
          <w:tab/>
        </w:r>
        <w:r w:rsidR="00C33F4C">
          <w:rPr>
            <w:noProof/>
            <w:webHidden/>
          </w:rPr>
          <w:fldChar w:fldCharType="begin"/>
        </w:r>
        <w:r w:rsidR="00C33F4C">
          <w:rPr>
            <w:noProof/>
            <w:webHidden/>
          </w:rPr>
          <w:instrText xml:space="preserve"> PAGEREF _Toc165289049 \h </w:instrText>
        </w:r>
        <w:r w:rsidR="00C33F4C">
          <w:rPr>
            <w:noProof/>
            <w:webHidden/>
          </w:rPr>
        </w:r>
        <w:r w:rsidR="00C33F4C">
          <w:rPr>
            <w:noProof/>
            <w:webHidden/>
          </w:rPr>
          <w:fldChar w:fldCharType="separate"/>
        </w:r>
        <w:r>
          <w:rPr>
            <w:noProof/>
            <w:webHidden/>
          </w:rPr>
          <w:t>17</w:t>
        </w:r>
        <w:r w:rsidR="00C33F4C">
          <w:rPr>
            <w:noProof/>
            <w:webHidden/>
          </w:rPr>
          <w:fldChar w:fldCharType="end"/>
        </w:r>
      </w:hyperlink>
    </w:p>
    <w:p w14:paraId="5326F060" w14:textId="7746BA7F" w:rsidR="00C33F4C" w:rsidRDefault="00730B45">
      <w:pPr>
        <w:pStyle w:val="Spistreci1"/>
        <w:tabs>
          <w:tab w:val="left" w:pos="440"/>
          <w:tab w:val="right" w:leader="dot" w:pos="9062"/>
        </w:tabs>
        <w:rPr>
          <w:rFonts w:asciiTheme="minorHAnsi" w:eastAsiaTheme="minorEastAsia" w:hAnsiTheme="minorHAnsi"/>
          <w:noProof/>
          <w:lang w:eastAsia="pl-PL"/>
        </w:rPr>
      </w:pPr>
      <w:hyperlink w:anchor="_Toc165289050" w:history="1">
        <w:r w:rsidR="00C33F4C" w:rsidRPr="00694861">
          <w:rPr>
            <w:rStyle w:val="Hipercze"/>
            <w:noProof/>
          </w:rPr>
          <w:t>2.</w:t>
        </w:r>
        <w:r w:rsidR="00C33F4C">
          <w:rPr>
            <w:rFonts w:asciiTheme="minorHAnsi" w:eastAsiaTheme="minorEastAsia" w:hAnsiTheme="minorHAnsi"/>
            <w:noProof/>
            <w:lang w:eastAsia="pl-PL"/>
          </w:rPr>
          <w:tab/>
        </w:r>
        <w:r w:rsidR="00C33F4C" w:rsidRPr="00694861">
          <w:rPr>
            <w:rStyle w:val="Hipercze"/>
            <w:noProof/>
          </w:rPr>
          <w:t>Wymagania dotyczące projektu</w:t>
        </w:r>
        <w:r w:rsidR="00C33F4C">
          <w:rPr>
            <w:noProof/>
            <w:webHidden/>
          </w:rPr>
          <w:tab/>
        </w:r>
        <w:r w:rsidR="00C33F4C">
          <w:rPr>
            <w:noProof/>
            <w:webHidden/>
          </w:rPr>
          <w:fldChar w:fldCharType="begin"/>
        </w:r>
        <w:r w:rsidR="00C33F4C">
          <w:rPr>
            <w:noProof/>
            <w:webHidden/>
          </w:rPr>
          <w:instrText xml:space="preserve"> PAGEREF _Toc165289050 \h </w:instrText>
        </w:r>
        <w:r w:rsidR="00C33F4C">
          <w:rPr>
            <w:noProof/>
            <w:webHidden/>
          </w:rPr>
        </w:r>
        <w:r w:rsidR="00C33F4C">
          <w:rPr>
            <w:noProof/>
            <w:webHidden/>
          </w:rPr>
          <w:fldChar w:fldCharType="separate"/>
        </w:r>
        <w:r>
          <w:rPr>
            <w:noProof/>
            <w:webHidden/>
          </w:rPr>
          <w:t>17</w:t>
        </w:r>
        <w:r w:rsidR="00C33F4C">
          <w:rPr>
            <w:noProof/>
            <w:webHidden/>
          </w:rPr>
          <w:fldChar w:fldCharType="end"/>
        </w:r>
      </w:hyperlink>
    </w:p>
    <w:p w14:paraId="17E072A3" w14:textId="6E38C686" w:rsidR="00C33F4C" w:rsidRDefault="00730B45">
      <w:pPr>
        <w:pStyle w:val="Spistreci2"/>
        <w:rPr>
          <w:rFonts w:asciiTheme="minorHAnsi" w:eastAsiaTheme="minorEastAsia" w:hAnsiTheme="minorHAnsi"/>
          <w:noProof/>
          <w:lang w:eastAsia="pl-PL"/>
        </w:rPr>
      </w:pPr>
      <w:hyperlink w:anchor="_Toc165289051" w:history="1">
        <w:r w:rsidR="00C33F4C" w:rsidRPr="00694861">
          <w:rPr>
            <w:rStyle w:val="Hipercze"/>
            <w:noProof/>
          </w:rPr>
          <w:t>2.1.</w:t>
        </w:r>
        <w:r w:rsidR="00C33F4C">
          <w:rPr>
            <w:rFonts w:asciiTheme="minorHAnsi" w:eastAsiaTheme="minorEastAsia" w:hAnsiTheme="minorHAnsi"/>
            <w:noProof/>
            <w:lang w:eastAsia="pl-PL"/>
          </w:rPr>
          <w:tab/>
        </w:r>
        <w:r w:rsidR="00C33F4C" w:rsidRPr="00694861">
          <w:rPr>
            <w:rStyle w:val="Hipercze"/>
            <w:noProof/>
          </w:rPr>
          <w:t>Wnioskodawca</w:t>
        </w:r>
        <w:r w:rsidR="00C33F4C">
          <w:rPr>
            <w:noProof/>
            <w:webHidden/>
          </w:rPr>
          <w:tab/>
        </w:r>
        <w:r w:rsidR="00C33F4C">
          <w:rPr>
            <w:noProof/>
            <w:webHidden/>
          </w:rPr>
          <w:fldChar w:fldCharType="begin"/>
        </w:r>
        <w:r w:rsidR="00C33F4C">
          <w:rPr>
            <w:noProof/>
            <w:webHidden/>
          </w:rPr>
          <w:instrText xml:space="preserve"> PAGEREF _Toc165289051 \h </w:instrText>
        </w:r>
        <w:r w:rsidR="00C33F4C">
          <w:rPr>
            <w:noProof/>
            <w:webHidden/>
          </w:rPr>
        </w:r>
        <w:r w:rsidR="00C33F4C">
          <w:rPr>
            <w:noProof/>
            <w:webHidden/>
          </w:rPr>
          <w:fldChar w:fldCharType="separate"/>
        </w:r>
        <w:r>
          <w:rPr>
            <w:noProof/>
            <w:webHidden/>
          </w:rPr>
          <w:t>17</w:t>
        </w:r>
        <w:r w:rsidR="00C33F4C">
          <w:rPr>
            <w:noProof/>
            <w:webHidden/>
          </w:rPr>
          <w:fldChar w:fldCharType="end"/>
        </w:r>
      </w:hyperlink>
    </w:p>
    <w:p w14:paraId="189A8FF0" w14:textId="302D0E2B" w:rsidR="00C33F4C" w:rsidRDefault="00730B45">
      <w:pPr>
        <w:pStyle w:val="Spistreci2"/>
        <w:rPr>
          <w:rFonts w:asciiTheme="minorHAnsi" w:eastAsiaTheme="minorEastAsia" w:hAnsiTheme="minorHAnsi"/>
          <w:noProof/>
          <w:lang w:eastAsia="pl-PL"/>
        </w:rPr>
      </w:pPr>
      <w:hyperlink w:anchor="_Toc165289052" w:history="1">
        <w:r w:rsidR="00C33F4C" w:rsidRPr="00694861">
          <w:rPr>
            <w:rStyle w:val="Hipercze"/>
            <w:noProof/>
          </w:rPr>
          <w:t>2.2.</w:t>
        </w:r>
        <w:r w:rsidR="00C33F4C">
          <w:rPr>
            <w:rFonts w:asciiTheme="minorHAnsi" w:eastAsiaTheme="minorEastAsia" w:hAnsiTheme="minorHAnsi"/>
            <w:noProof/>
            <w:lang w:eastAsia="pl-PL"/>
          </w:rPr>
          <w:tab/>
        </w:r>
        <w:r w:rsidR="00C33F4C" w:rsidRPr="00694861">
          <w:rPr>
            <w:rStyle w:val="Hipercze"/>
            <w:noProof/>
          </w:rPr>
          <w:t>Partnerstwo w projekcie</w:t>
        </w:r>
        <w:r w:rsidR="00C33F4C">
          <w:rPr>
            <w:noProof/>
            <w:webHidden/>
          </w:rPr>
          <w:tab/>
        </w:r>
        <w:r w:rsidR="00C33F4C">
          <w:rPr>
            <w:noProof/>
            <w:webHidden/>
          </w:rPr>
          <w:fldChar w:fldCharType="begin"/>
        </w:r>
        <w:r w:rsidR="00C33F4C">
          <w:rPr>
            <w:noProof/>
            <w:webHidden/>
          </w:rPr>
          <w:instrText xml:space="preserve"> PAGEREF _Toc165289052 \h </w:instrText>
        </w:r>
        <w:r w:rsidR="00C33F4C">
          <w:rPr>
            <w:noProof/>
            <w:webHidden/>
          </w:rPr>
        </w:r>
        <w:r w:rsidR="00C33F4C">
          <w:rPr>
            <w:noProof/>
            <w:webHidden/>
          </w:rPr>
          <w:fldChar w:fldCharType="separate"/>
        </w:r>
        <w:r>
          <w:rPr>
            <w:noProof/>
            <w:webHidden/>
          </w:rPr>
          <w:t>19</w:t>
        </w:r>
        <w:r w:rsidR="00C33F4C">
          <w:rPr>
            <w:noProof/>
            <w:webHidden/>
          </w:rPr>
          <w:fldChar w:fldCharType="end"/>
        </w:r>
      </w:hyperlink>
    </w:p>
    <w:p w14:paraId="7C90B0EB" w14:textId="2E13900A" w:rsidR="00C33F4C" w:rsidRDefault="00730B45">
      <w:pPr>
        <w:pStyle w:val="Spistreci2"/>
        <w:rPr>
          <w:rFonts w:asciiTheme="minorHAnsi" w:eastAsiaTheme="minorEastAsia" w:hAnsiTheme="minorHAnsi"/>
          <w:noProof/>
          <w:lang w:eastAsia="pl-PL"/>
        </w:rPr>
      </w:pPr>
      <w:hyperlink w:anchor="_Toc165289053" w:history="1">
        <w:r w:rsidR="00C33F4C" w:rsidRPr="00694861">
          <w:rPr>
            <w:rStyle w:val="Hipercze"/>
            <w:noProof/>
          </w:rPr>
          <w:t>2.3.</w:t>
        </w:r>
        <w:r w:rsidR="00C33F4C">
          <w:rPr>
            <w:rFonts w:asciiTheme="minorHAnsi" w:eastAsiaTheme="minorEastAsia" w:hAnsiTheme="minorHAnsi"/>
            <w:noProof/>
            <w:lang w:eastAsia="pl-PL"/>
          </w:rPr>
          <w:tab/>
        </w:r>
        <w:r w:rsidR="00C33F4C" w:rsidRPr="00694861">
          <w:rPr>
            <w:rStyle w:val="Hipercze"/>
            <w:noProof/>
          </w:rPr>
          <w:t>Grupa docelowa</w:t>
        </w:r>
        <w:r w:rsidR="00C33F4C">
          <w:rPr>
            <w:noProof/>
            <w:webHidden/>
          </w:rPr>
          <w:tab/>
        </w:r>
        <w:r w:rsidR="00C33F4C">
          <w:rPr>
            <w:noProof/>
            <w:webHidden/>
          </w:rPr>
          <w:fldChar w:fldCharType="begin"/>
        </w:r>
        <w:r w:rsidR="00C33F4C">
          <w:rPr>
            <w:noProof/>
            <w:webHidden/>
          </w:rPr>
          <w:instrText xml:space="preserve"> PAGEREF _Toc165289053 \h </w:instrText>
        </w:r>
        <w:r w:rsidR="00C33F4C">
          <w:rPr>
            <w:noProof/>
            <w:webHidden/>
          </w:rPr>
        </w:r>
        <w:r w:rsidR="00C33F4C">
          <w:rPr>
            <w:noProof/>
            <w:webHidden/>
          </w:rPr>
          <w:fldChar w:fldCharType="separate"/>
        </w:r>
        <w:r>
          <w:rPr>
            <w:noProof/>
            <w:webHidden/>
          </w:rPr>
          <w:t>21</w:t>
        </w:r>
        <w:r w:rsidR="00C33F4C">
          <w:rPr>
            <w:noProof/>
            <w:webHidden/>
          </w:rPr>
          <w:fldChar w:fldCharType="end"/>
        </w:r>
      </w:hyperlink>
    </w:p>
    <w:p w14:paraId="55E01331" w14:textId="60A1D27B" w:rsidR="00C33F4C" w:rsidRDefault="00730B45">
      <w:pPr>
        <w:pStyle w:val="Spistreci2"/>
        <w:rPr>
          <w:rFonts w:asciiTheme="minorHAnsi" w:eastAsiaTheme="minorEastAsia" w:hAnsiTheme="minorHAnsi"/>
          <w:noProof/>
          <w:lang w:eastAsia="pl-PL"/>
        </w:rPr>
      </w:pPr>
      <w:hyperlink w:anchor="_Toc165289054" w:history="1">
        <w:r w:rsidR="00C33F4C" w:rsidRPr="00694861">
          <w:rPr>
            <w:rStyle w:val="Hipercze"/>
            <w:noProof/>
          </w:rPr>
          <w:t>2.4.</w:t>
        </w:r>
        <w:r w:rsidR="00C33F4C">
          <w:rPr>
            <w:rFonts w:asciiTheme="minorHAnsi" w:eastAsiaTheme="minorEastAsia" w:hAnsiTheme="minorHAnsi"/>
            <w:noProof/>
            <w:lang w:eastAsia="pl-PL"/>
          </w:rPr>
          <w:tab/>
        </w:r>
        <w:r w:rsidR="00C33F4C" w:rsidRPr="00694861">
          <w:rPr>
            <w:rStyle w:val="Hipercze"/>
            <w:noProof/>
          </w:rPr>
          <w:t>Typ projektu</w:t>
        </w:r>
        <w:r w:rsidR="00C33F4C">
          <w:rPr>
            <w:noProof/>
            <w:webHidden/>
          </w:rPr>
          <w:tab/>
        </w:r>
        <w:r w:rsidR="00C33F4C">
          <w:rPr>
            <w:noProof/>
            <w:webHidden/>
          </w:rPr>
          <w:fldChar w:fldCharType="begin"/>
        </w:r>
        <w:r w:rsidR="00C33F4C">
          <w:rPr>
            <w:noProof/>
            <w:webHidden/>
          </w:rPr>
          <w:instrText xml:space="preserve"> PAGEREF _Toc165289054 \h </w:instrText>
        </w:r>
        <w:r w:rsidR="00C33F4C">
          <w:rPr>
            <w:noProof/>
            <w:webHidden/>
          </w:rPr>
        </w:r>
        <w:r w:rsidR="00C33F4C">
          <w:rPr>
            <w:noProof/>
            <w:webHidden/>
          </w:rPr>
          <w:fldChar w:fldCharType="separate"/>
        </w:r>
        <w:r>
          <w:rPr>
            <w:noProof/>
            <w:webHidden/>
          </w:rPr>
          <w:t>23</w:t>
        </w:r>
        <w:r w:rsidR="00C33F4C">
          <w:rPr>
            <w:noProof/>
            <w:webHidden/>
          </w:rPr>
          <w:fldChar w:fldCharType="end"/>
        </w:r>
      </w:hyperlink>
    </w:p>
    <w:p w14:paraId="104D2754" w14:textId="42C15C19" w:rsidR="00C33F4C" w:rsidRDefault="00730B45">
      <w:pPr>
        <w:pStyle w:val="Spistreci2"/>
        <w:rPr>
          <w:rFonts w:asciiTheme="minorHAnsi" w:eastAsiaTheme="minorEastAsia" w:hAnsiTheme="minorHAnsi"/>
          <w:noProof/>
          <w:lang w:eastAsia="pl-PL"/>
        </w:rPr>
      </w:pPr>
      <w:hyperlink w:anchor="_Toc165289055" w:history="1">
        <w:r w:rsidR="00C33F4C" w:rsidRPr="00694861">
          <w:rPr>
            <w:rStyle w:val="Hipercze"/>
            <w:noProof/>
          </w:rPr>
          <w:t>2.5.</w:t>
        </w:r>
        <w:r w:rsidR="00C33F4C">
          <w:rPr>
            <w:rFonts w:asciiTheme="minorHAnsi" w:eastAsiaTheme="minorEastAsia" w:hAnsiTheme="minorHAnsi"/>
            <w:noProof/>
            <w:lang w:eastAsia="pl-PL"/>
          </w:rPr>
          <w:tab/>
        </w:r>
        <w:r w:rsidR="00C33F4C" w:rsidRPr="00694861">
          <w:rPr>
            <w:rStyle w:val="Hipercze"/>
            <w:noProof/>
          </w:rPr>
          <w:t>Wskaźniki</w:t>
        </w:r>
        <w:r w:rsidR="00C33F4C">
          <w:rPr>
            <w:noProof/>
            <w:webHidden/>
          </w:rPr>
          <w:tab/>
        </w:r>
        <w:r w:rsidR="00C33F4C">
          <w:rPr>
            <w:noProof/>
            <w:webHidden/>
          </w:rPr>
          <w:fldChar w:fldCharType="begin"/>
        </w:r>
        <w:r w:rsidR="00C33F4C">
          <w:rPr>
            <w:noProof/>
            <w:webHidden/>
          </w:rPr>
          <w:instrText xml:space="preserve"> PAGEREF _Toc165289055 \h </w:instrText>
        </w:r>
        <w:r w:rsidR="00C33F4C">
          <w:rPr>
            <w:noProof/>
            <w:webHidden/>
          </w:rPr>
        </w:r>
        <w:r w:rsidR="00C33F4C">
          <w:rPr>
            <w:noProof/>
            <w:webHidden/>
          </w:rPr>
          <w:fldChar w:fldCharType="separate"/>
        </w:r>
        <w:r>
          <w:rPr>
            <w:noProof/>
            <w:webHidden/>
          </w:rPr>
          <w:t>26</w:t>
        </w:r>
        <w:r w:rsidR="00C33F4C">
          <w:rPr>
            <w:noProof/>
            <w:webHidden/>
          </w:rPr>
          <w:fldChar w:fldCharType="end"/>
        </w:r>
      </w:hyperlink>
    </w:p>
    <w:p w14:paraId="7AEA83E6" w14:textId="617A5F21" w:rsidR="00C33F4C" w:rsidRDefault="00730B45">
      <w:pPr>
        <w:pStyle w:val="Spistreci2"/>
        <w:rPr>
          <w:rFonts w:asciiTheme="minorHAnsi" w:eastAsiaTheme="minorEastAsia" w:hAnsiTheme="minorHAnsi"/>
          <w:noProof/>
          <w:lang w:eastAsia="pl-PL"/>
        </w:rPr>
      </w:pPr>
      <w:hyperlink w:anchor="_Toc165289056" w:history="1">
        <w:r w:rsidR="00C33F4C" w:rsidRPr="00694861">
          <w:rPr>
            <w:rStyle w:val="Hipercze"/>
            <w:noProof/>
          </w:rPr>
          <w:t>2.6.</w:t>
        </w:r>
        <w:r w:rsidR="00C33F4C">
          <w:rPr>
            <w:rFonts w:asciiTheme="minorHAnsi" w:eastAsiaTheme="minorEastAsia" w:hAnsiTheme="minorHAnsi"/>
            <w:noProof/>
            <w:lang w:eastAsia="pl-PL"/>
          </w:rPr>
          <w:tab/>
        </w:r>
        <w:r w:rsidR="00C33F4C" w:rsidRPr="00694861">
          <w:rPr>
            <w:rStyle w:val="Hipercze"/>
            <w:noProof/>
          </w:rPr>
          <w:t>Zasady horyzontalne</w:t>
        </w:r>
        <w:r w:rsidR="00C33F4C">
          <w:rPr>
            <w:noProof/>
            <w:webHidden/>
          </w:rPr>
          <w:tab/>
        </w:r>
        <w:r w:rsidR="00C33F4C">
          <w:rPr>
            <w:noProof/>
            <w:webHidden/>
          </w:rPr>
          <w:fldChar w:fldCharType="begin"/>
        </w:r>
        <w:r w:rsidR="00C33F4C">
          <w:rPr>
            <w:noProof/>
            <w:webHidden/>
          </w:rPr>
          <w:instrText xml:space="preserve"> PAGEREF _Toc165289056 \h </w:instrText>
        </w:r>
        <w:r w:rsidR="00C33F4C">
          <w:rPr>
            <w:noProof/>
            <w:webHidden/>
          </w:rPr>
        </w:r>
        <w:r w:rsidR="00C33F4C">
          <w:rPr>
            <w:noProof/>
            <w:webHidden/>
          </w:rPr>
          <w:fldChar w:fldCharType="separate"/>
        </w:r>
        <w:r>
          <w:rPr>
            <w:noProof/>
            <w:webHidden/>
          </w:rPr>
          <w:t>43</w:t>
        </w:r>
        <w:r w:rsidR="00C33F4C">
          <w:rPr>
            <w:noProof/>
            <w:webHidden/>
          </w:rPr>
          <w:fldChar w:fldCharType="end"/>
        </w:r>
      </w:hyperlink>
    </w:p>
    <w:p w14:paraId="11D30C36" w14:textId="278AAD11" w:rsidR="00C33F4C" w:rsidRDefault="00730B45">
      <w:pPr>
        <w:pStyle w:val="Spistreci2"/>
        <w:rPr>
          <w:rFonts w:asciiTheme="minorHAnsi" w:eastAsiaTheme="minorEastAsia" w:hAnsiTheme="minorHAnsi"/>
          <w:noProof/>
          <w:lang w:eastAsia="pl-PL"/>
        </w:rPr>
      </w:pPr>
      <w:hyperlink w:anchor="_Toc165289057" w:history="1">
        <w:r w:rsidR="00C33F4C" w:rsidRPr="00694861">
          <w:rPr>
            <w:rStyle w:val="Hipercze"/>
            <w:noProof/>
          </w:rPr>
          <w:t>2.7.</w:t>
        </w:r>
        <w:r w:rsidR="00C33F4C">
          <w:rPr>
            <w:rFonts w:asciiTheme="minorHAnsi" w:eastAsiaTheme="minorEastAsia" w:hAnsiTheme="minorHAnsi"/>
            <w:noProof/>
            <w:lang w:eastAsia="pl-PL"/>
          </w:rPr>
          <w:tab/>
        </w:r>
        <w:r w:rsidR="00C33F4C" w:rsidRPr="00694861">
          <w:rPr>
            <w:rStyle w:val="Hipercze"/>
            <w:noProof/>
          </w:rPr>
          <w:t>Uproszczone metody rozliczania projektu</w:t>
        </w:r>
        <w:r w:rsidR="00C33F4C">
          <w:rPr>
            <w:noProof/>
            <w:webHidden/>
          </w:rPr>
          <w:tab/>
        </w:r>
        <w:r w:rsidR="00C33F4C">
          <w:rPr>
            <w:noProof/>
            <w:webHidden/>
          </w:rPr>
          <w:fldChar w:fldCharType="begin"/>
        </w:r>
        <w:r w:rsidR="00C33F4C">
          <w:rPr>
            <w:noProof/>
            <w:webHidden/>
          </w:rPr>
          <w:instrText xml:space="preserve"> PAGEREF _Toc165289057 \h </w:instrText>
        </w:r>
        <w:r w:rsidR="00C33F4C">
          <w:rPr>
            <w:noProof/>
            <w:webHidden/>
          </w:rPr>
        </w:r>
        <w:r w:rsidR="00C33F4C">
          <w:rPr>
            <w:noProof/>
            <w:webHidden/>
          </w:rPr>
          <w:fldChar w:fldCharType="separate"/>
        </w:r>
        <w:r>
          <w:rPr>
            <w:noProof/>
            <w:webHidden/>
          </w:rPr>
          <w:t>47</w:t>
        </w:r>
        <w:r w:rsidR="00C33F4C">
          <w:rPr>
            <w:noProof/>
            <w:webHidden/>
          </w:rPr>
          <w:fldChar w:fldCharType="end"/>
        </w:r>
      </w:hyperlink>
    </w:p>
    <w:p w14:paraId="68883E9E" w14:textId="58B18C8C" w:rsidR="00C33F4C" w:rsidRDefault="00730B45">
      <w:pPr>
        <w:pStyle w:val="Spistreci2"/>
        <w:rPr>
          <w:rFonts w:asciiTheme="minorHAnsi" w:eastAsiaTheme="minorEastAsia" w:hAnsiTheme="minorHAnsi"/>
          <w:noProof/>
          <w:lang w:eastAsia="pl-PL"/>
        </w:rPr>
      </w:pPr>
      <w:hyperlink w:anchor="_Toc165289058" w:history="1">
        <w:r w:rsidR="00C33F4C" w:rsidRPr="00694861">
          <w:rPr>
            <w:rStyle w:val="Hipercze"/>
            <w:noProof/>
          </w:rPr>
          <w:t>2.8.</w:t>
        </w:r>
        <w:r w:rsidR="00C33F4C">
          <w:rPr>
            <w:rFonts w:asciiTheme="minorHAnsi" w:eastAsiaTheme="minorEastAsia" w:hAnsiTheme="minorHAnsi"/>
            <w:noProof/>
            <w:lang w:eastAsia="pl-PL"/>
          </w:rPr>
          <w:tab/>
        </w:r>
        <w:r w:rsidR="00C33F4C" w:rsidRPr="00694861">
          <w:rPr>
            <w:rStyle w:val="Hipercze"/>
            <w:noProof/>
          </w:rPr>
          <w:t>Ryzyko nieosiągnięcia założeń projektu</w:t>
        </w:r>
        <w:r w:rsidR="00C33F4C">
          <w:rPr>
            <w:noProof/>
            <w:webHidden/>
          </w:rPr>
          <w:tab/>
        </w:r>
        <w:r w:rsidR="00C33F4C">
          <w:rPr>
            <w:noProof/>
            <w:webHidden/>
          </w:rPr>
          <w:fldChar w:fldCharType="begin"/>
        </w:r>
        <w:r w:rsidR="00C33F4C">
          <w:rPr>
            <w:noProof/>
            <w:webHidden/>
          </w:rPr>
          <w:instrText xml:space="preserve"> PAGEREF _Toc165289058 \h </w:instrText>
        </w:r>
        <w:r w:rsidR="00C33F4C">
          <w:rPr>
            <w:noProof/>
            <w:webHidden/>
          </w:rPr>
        </w:r>
        <w:r w:rsidR="00C33F4C">
          <w:rPr>
            <w:noProof/>
            <w:webHidden/>
          </w:rPr>
          <w:fldChar w:fldCharType="separate"/>
        </w:r>
        <w:r>
          <w:rPr>
            <w:noProof/>
            <w:webHidden/>
          </w:rPr>
          <w:t>55</w:t>
        </w:r>
        <w:r w:rsidR="00C33F4C">
          <w:rPr>
            <w:noProof/>
            <w:webHidden/>
          </w:rPr>
          <w:fldChar w:fldCharType="end"/>
        </w:r>
      </w:hyperlink>
    </w:p>
    <w:p w14:paraId="4DD72CC8" w14:textId="14884B1E" w:rsidR="00C33F4C" w:rsidRDefault="00730B45">
      <w:pPr>
        <w:pStyle w:val="Spistreci1"/>
        <w:tabs>
          <w:tab w:val="left" w:pos="440"/>
          <w:tab w:val="right" w:leader="dot" w:pos="9062"/>
        </w:tabs>
        <w:rPr>
          <w:rFonts w:asciiTheme="minorHAnsi" w:eastAsiaTheme="minorEastAsia" w:hAnsiTheme="minorHAnsi"/>
          <w:noProof/>
          <w:lang w:eastAsia="pl-PL"/>
        </w:rPr>
      </w:pPr>
      <w:hyperlink w:anchor="_Toc165289059" w:history="1">
        <w:r w:rsidR="00C33F4C" w:rsidRPr="00694861">
          <w:rPr>
            <w:rStyle w:val="Hipercze"/>
            <w:noProof/>
          </w:rPr>
          <w:t>3.</w:t>
        </w:r>
        <w:r w:rsidR="00C33F4C">
          <w:rPr>
            <w:rFonts w:asciiTheme="minorHAnsi" w:eastAsiaTheme="minorEastAsia" w:hAnsiTheme="minorHAnsi"/>
            <w:noProof/>
            <w:lang w:eastAsia="pl-PL"/>
          </w:rPr>
          <w:tab/>
        </w:r>
        <w:r w:rsidR="00C33F4C" w:rsidRPr="00694861">
          <w:rPr>
            <w:rStyle w:val="Hipercze"/>
            <w:noProof/>
          </w:rPr>
          <w:t>Zasady finansowania</w:t>
        </w:r>
        <w:r w:rsidR="00C33F4C">
          <w:rPr>
            <w:noProof/>
            <w:webHidden/>
          </w:rPr>
          <w:tab/>
        </w:r>
        <w:r w:rsidR="00C33F4C">
          <w:rPr>
            <w:noProof/>
            <w:webHidden/>
          </w:rPr>
          <w:fldChar w:fldCharType="begin"/>
        </w:r>
        <w:r w:rsidR="00C33F4C">
          <w:rPr>
            <w:noProof/>
            <w:webHidden/>
          </w:rPr>
          <w:instrText xml:space="preserve"> PAGEREF _Toc165289059 \h </w:instrText>
        </w:r>
        <w:r w:rsidR="00C33F4C">
          <w:rPr>
            <w:noProof/>
            <w:webHidden/>
          </w:rPr>
        </w:r>
        <w:r w:rsidR="00C33F4C">
          <w:rPr>
            <w:noProof/>
            <w:webHidden/>
          </w:rPr>
          <w:fldChar w:fldCharType="separate"/>
        </w:r>
        <w:r>
          <w:rPr>
            <w:noProof/>
            <w:webHidden/>
          </w:rPr>
          <w:t>56</w:t>
        </w:r>
        <w:r w:rsidR="00C33F4C">
          <w:rPr>
            <w:noProof/>
            <w:webHidden/>
          </w:rPr>
          <w:fldChar w:fldCharType="end"/>
        </w:r>
      </w:hyperlink>
    </w:p>
    <w:p w14:paraId="52DDD863" w14:textId="4AB009A5" w:rsidR="00C33F4C" w:rsidRDefault="00730B45">
      <w:pPr>
        <w:pStyle w:val="Spistreci2"/>
        <w:rPr>
          <w:rFonts w:asciiTheme="minorHAnsi" w:eastAsiaTheme="minorEastAsia" w:hAnsiTheme="minorHAnsi"/>
          <w:noProof/>
          <w:lang w:eastAsia="pl-PL"/>
        </w:rPr>
      </w:pPr>
      <w:hyperlink w:anchor="_Toc165289060" w:history="1">
        <w:r w:rsidR="00C33F4C" w:rsidRPr="00694861">
          <w:rPr>
            <w:rStyle w:val="Hipercze"/>
            <w:noProof/>
          </w:rPr>
          <w:t>3.1.</w:t>
        </w:r>
        <w:r w:rsidR="00C33F4C">
          <w:rPr>
            <w:rFonts w:asciiTheme="minorHAnsi" w:eastAsiaTheme="minorEastAsia" w:hAnsiTheme="minorHAnsi"/>
            <w:noProof/>
            <w:lang w:eastAsia="pl-PL"/>
          </w:rPr>
          <w:tab/>
        </w:r>
        <w:r w:rsidR="00C33F4C" w:rsidRPr="00694861">
          <w:rPr>
            <w:rStyle w:val="Hipercze"/>
            <w:noProof/>
          </w:rPr>
          <w:t>Koszty bezpośrednie</w:t>
        </w:r>
        <w:r w:rsidR="00C33F4C">
          <w:rPr>
            <w:noProof/>
            <w:webHidden/>
          </w:rPr>
          <w:tab/>
        </w:r>
        <w:r w:rsidR="00C33F4C">
          <w:rPr>
            <w:noProof/>
            <w:webHidden/>
          </w:rPr>
          <w:fldChar w:fldCharType="begin"/>
        </w:r>
        <w:r w:rsidR="00C33F4C">
          <w:rPr>
            <w:noProof/>
            <w:webHidden/>
          </w:rPr>
          <w:instrText xml:space="preserve"> PAGEREF _Toc165289060 \h </w:instrText>
        </w:r>
        <w:r w:rsidR="00C33F4C">
          <w:rPr>
            <w:noProof/>
            <w:webHidden/>
          </w:rPr>
        </w:r>
        <w:r w:rsidR="00C33F4C">
          <w:rPr>
            <w:noProof/>
            <w:webHidden/>
          </w:rPr>
          <w:fldChar w:fldCharType="separate"/>
        </w:r>
        <w:r>
          <w:rPr>
            <w:noProof/>
            <w:webHidden/>
          </w:rPr>
          <w:t>56</w:t>
        </w:r>
        <w:r w:rsidR="00C33F4C">
          <w:rPr>
            <w:noProof/>
            <w:webHidden/>
          </w:rPr>
          <w:fldChar w:fldCharType="end"/>
        </w:r>
      </w:hyperlink>
    </w:p>
    <w:p w14:paraId="23C31EBD" w14:textId="68157ED1" w:rsidR="00C33F4C" w:rsidRDefault="00730B45">
      <w:pPr>
        <w:pStyle w:val="Spistreci2"/>
        <w:rPr>
          <w:rFonts w:asciiTheme="minorHAnsi" w:eastAsiaTheme="minorEastAsia" w:hAnsiTheme="minorHAnsi"/>
          <w:noProof/>
          <w:lang w:eastAsia="pl-PL"/>
        </w:rPr>
      </w:pPr>
      <w:hyperlink w:anchor="_Toc165289061" w:history="1">
        <w:r w:rsidR="00C33F4C" w:rsidRPr="00694861">
          <w:rPr>
            <w:rStyle w:val="Hipercze"/>
            <w:noProof/>
          </w:rPr>
          <w:t>3.2.</w:t>
        </w:r>
        <w:r w:rsidR="00C33F4C">
          <w:rPr>
            <w:rFonts w:asciiTheme="minorHAnsi" w:eastAsiaTheme="minorEastAsia" w:hAnsiTheme="minorHAnsi"/>
            <w:noProof/>
            <w:lang w:eastAsia="pl-PL"/>
          </w:rPr>
          <w:tab/>
        </w:r>
        <w:r w:rsidR="00C33F4C" w:rsidRPr="00694861">
          <w:rPr>
            <w:rStyle w:val="Hipercze"/>
            <w:noProof/>
          </w:rPr>
          <w:t>Cross-financing oraz zakup środków trwałych</w:t>
        </w:r>
        <w:r w:rsidR="00C33F4C">
          <w:rPr>
            <w:noProof/>
            <w:webHidden/>
          </w:rPr>
          <w:tab/>
        </w:r>
        <w:r w:rsidR="00C33F4C">
          <w:rPr>
            <w:noProof/>
            <w:webHidden/>
          </w:rPr>
          <w:fldChar w:fldCharType="begin"/>
        </w:r>
        <w:r w:rsidR="00C33F4C">
          <w:rPr>
            <w:noProof/>
            <w:webHidden/>
          </w:rPr>
          <w:instrText xml:space="preserve"> PAGEREF _Toc165289061 \h </w:instrText>
        </w:r>
        <w:r w:rsidR="00C33F4C">
          <w:rPr>
            <w:noProof/>
            <w:webHidden/>
          </w:rPr>
        </w:r>
        <w:r w:rsidR="00C33F4C">
          <w:rPr>
            <w:noProof/>
            <w:webHidden/>
          </w:rPr>
          <w:fldChar w:fldCharType="separate"/>
        </w:r>
        <w:r>
          <w:rPr>
            <w:noProof/>
            <w:webHidden/>
          </w:rPr>
          <w:t>57</w:t>
        </w:r>
        <w:r w:rsidR="00C33F4C">
          <w:rPr>
            <w:noProof/>
            <w:webHidden/>
          </w:rPr>
          <w:fldChar w:fldCharType="end"/>
        </w:r>
      </w:hyperlink>
    </w:p>
    <w:p w14:paraId="0F7F0B29" w14:textId="583D9740" w:rsidR="00C33F4C" w:rsidRDefault="00730B45">
      <w:pPr>
        <w:pStyle w:val="Spistreci2"/>
        <w:rPr>
          <w:rFonts w:asciiTheme="minorHAnsi" w:eastAsiaTheme="minorEastAsia" w:hAnsiTheme="minorHAnsi"/>
          <w:noProof/>
          <w:lang w:eastAsia="pl-PL"/>
        </w:rPr>
      </w:pPr>
      <w:hyperlink w:anchor="_Toc165289062" w:history="1">
        <w:r w:rsidR="00C33F4C" w:rsidRPr="00694861">
          <w:rPr>
            <w:rStyle w:val="Hipercze"/>
            <w:noProof/>
          </w:rPr>
          <w:t>3.3.</w:t>
        </w:r>
        <w:r w:rsidR="00C33F4C">
          <w:rPr>
            <w:rFonts w:asciiTheme="minorHAnsi" w:eastAsiaTheme="minorEastAsia" w:hAnsiTheme="minorHAnsi"/>
            <w:noProof/>
            <w:lang w:eastAsia="pl-PL"/>
          </w:rPr>
          <w:tab/>
        </w:r>
        <w:r w:rsidR="00C33F4C" w:rsidRPr="00694861">
          <w:rPr>
            <w:rStyle w:val="Hipercze"/>
            <w:noProof/>
          </w:rPr>
          <w:t>Wkład własny</w:t>
        </w:r>
        <w:r w:rsidR="00C33F4C">
          <w:rPr>
            <w:noProof/>
            <w:webHidden/>
          </w:rPr>
          <w:tab/>
        </w:r>
        <w:r w:rsidR="00C33F4C">
          <w:rPr>
            <w:noProof/>
            <w:webHidden/>
          </w:rPr>
          <w:fldChar w:fldCharType="begin"/>
        </w:r>
        <w:r w:rsidR="00C33F4C">
          <w:rPr>
            <w:noProof/>
            <w:webHidden/>
          </w:rPr>
          <w:instrText xml:space="preserve"> PAGEREF _Toc165289062 \h </w:instrText>
        </w:r>
        <w:r w:rsidR="00C33F4C">
          <w:rPr>
            <w:noProof/>
            <w:webHidden/>
          </w:rPr>
        </w:r>
        <w:r w:rsidR="00C33F4C">
          <w:rPr>
            <w:noProof/>
            <w:webHidden/>
          </w:rPr>
          <w:fldChar w:fldCharType="separate"/>
        </w:r>
        <w:r>
          <w:rPr>
            <w:noProof/>
            <w:webHidden/>
          </w:rPr>
          <w:t>58</w:t>
        </w:r>
        <w:r w:rsidR="00C33F4C">
          <w:rPr>
            <w:noProof/>
            <w:webHidden/>
          </w:rPr>
          <w:fldChar w:fldCharType="end"/>
        </w:r>
      </w:hyperlink>
    </w:p>
    <w:p w14:paraId="17DBD6D9" w14:textId="1045BA4F" w:rsidR="00C33F4C" w:rsidRDefault="00730B45">
      <w:pPr>
        <w:pStyle w:val="Spistreci2"/>
        <w:rPr>
          <w:rFonts w:asciiTheme="minorHAnsi" w:eastAsiaTheme="minorEastAsia" w:hAnsiTheme="minorHAnsi"/>
          <w:noProof/>
          <w:lang w:eastAsia="pl-PL"/>
        </w:rPr>
      </w:pPr>
      <w:hyperlink w:anchor="_Toc165289063" w:history="1">
        <w:r w:rsidR="00C33F4C" w:rsidRPr="00694861">
          <w:rPr>
            <w:rStyle w:val="Hipercze"/>
            <w:noProof/>
          </w:rPr>
          <w:t>3.4.</w:t>
        </w:r>
        <w:r w:rsidR="00C33F4C">
          <w:rPr>
            <w:rFonts w:asciiTheme="minorHAnsi" w:eastAsiaTheme="minorEastAsia" w:hAnsiTheme="minorHAnsi"/>
            <w:noProof/>
            <w:lang w:eastAsia="pl-PL"/>
          </w:rPr>
          <w:tab/>
        </w:r>
        <w:r w:rsidR="00C33F4C" w:rsidRPr="00694861">
          <w:rPr>
            <w:rStyle w:val="Hipercze"/>
            <w:noProof/>
          </w:rPr>
          <w:t>Personel projektu</w:t>
        </w:r>
        <w:r w:rsidR="00C33F4C">
          <w:rPr>
            <w:noProof/>
            <w:webHidden/>
          </w:rPr>
          <w:tab/>
        </w:r>
        <w:r w:rsidR="00C33F4C">
          <w:rPr>
            <w:noProof/>
            <w:webHidden/>
          </w:rPr>
          <w:fldChar w:fldCharType="begin"/>
        </w:r>
        <w:r w:rsidR="00C33F4C">
          <w:rPr>
            <w:noProof/>
            <w:webHidden/>
          </w:rPr>
          <w:instrText xml:space="preserve"> PAGEREF _Toc165289063 \h </w:instrText>
        </w:r>
        <w:r w:rsidR="00C33F4C">
          <w:rPr>
            <w:noProof/>
            <w:webHidden/>
          </w:rPr>
        </w:r>
        <w:r w:rsidR="00C33F4C">
          <w:rPr>
            <w:noProof/>
            <w:webHidden/>
          </w:rPr>
          <w:fldChar w:fldCharType="separate"/>
        </w:r>
        <w:r>
          <w:rPr>
            <w:noProof/>
            <w:webHidden/>
          </w:rPr>
          <w:t>59</w:t>
        </w:r>
        <w:r w:rsidR="00C33F4C">
          <w:rPr>
            <w:noProof/>
            <w:webHidden/>
          </w:rPr>
          <w:fldChar w:fldCharType="end"/>
        </w:r>
      </w:hyperlink>
    </w:p>
    <w:p w14:paraId="67CE0A16" w14:textId="6C8AD60A" w:rsidR="00C33F4C" w:rsidRDefault="00730B45">
      <w:pPr>
        <w:pStyle w:val="Spistreci2"/>
        <w:rPr>
          <w:rFonts w:asciiTheme="minorHAnsi" w:eastAsiaTheme="minorEastAsia" w:hAnsiTheme="minorHAnsi"/>
          <w:noProof/>
          <w:lang w:eastAsia="pl-PL"/>
        </w:rPr>
      </w:pPr>
      <w:hyperlink w:anchor="_Toc165289064" w:history="1">
        <w:r w:rsidR="00C33F4C" w:rsidRPr="00694861">
          <w:rPr>
            <w:rStyle w:val="Hipercze"/>
            <w:noProof/>
          </w:rPr>
          <w:t>3.5.</w:t>
        </w:r>
        <w:r w:rsidR="00C33F4C">
          <w:rPr>
            <w:rFonts w:asciiTheme="minorHAnsi" w:eastAsiaTheme="minorEastAsia" w:hAnsiTheme="minorHAnsi"/>
            <w:noProof/>
            <w:lang w:eastAsia="pl-PL"/>
          </w:rPr>
          <w:tab/>
        </w:r>
        <w:r w:rsidR="00C33F4C" w:rsidRPr="00694861">
          <w:rPr>
            <w:rStyle w:val="Hipercze"/>
            <w:noProof/>
          </w:rPr>
          <w:t>Pomoc publiczna, pomoc de minimis</w:t>
        </w:r>
        <w:r w:rsidR="00C33F4C">
          <w:rPr>
            <w:noProof/>
            <w:webHidden/>
          </w:rPr>
          <w:tab/>
        </w:r>
        <w:r w:rsidR="00C33F4C">
          <w:rPr>
            <w:noProof/>
            <w:webHidden/>
          </w:rPr>
          <w:fldChar w:fldCharType="begin"/>
        </w:r>
        <w:r w:rsidR="00C33F4C">
          <w:rPr>
            <w:noProof/>
            <w:webHidden/>
          </w:rPr>
          <w:instrText xml:space="preserve"> PAGEREF _Toc165289064 \h </w:instrText>
        </w:r>
        <w:r w:rsidR="00C33F4C">
          <w:rPr>
            <w:noProof/>
            <w:webHidden/>
          </w:rPr>
        </w:r>
        <w:r w:rsidR="00C33F4C">
          <w:rPr>
            <w:noProof/>
            <w:webHidden/>
          </w:rPr>
          <w:fldChar w:fldCharType="separate"/>
        </w:r>
        <w:r>
          <w:rPr>
            <w:noProof/>
            <w:webHidden/>
          </w:rPr>
          <w:t>60</w:t>
        </w:r>
        <w:r w:rsidR="00C33F4C">
          <w:rPr>
            <w:noProof/>
            <w:webHidden/>
          </w:rPr>
          <w:fldChar w:fldCharType="end"/>
        </w:r>
      </w:hyperlink>
    </w:p>
    <w:p w14:paraId="6665E43A" w14:textId="16CBFED9" w:rsidR="00C33F4C" w:rsidRDefault="00730B45">
      <w:pPr>
        <w:pStyle w:val="Spistreci2"/>
        <w:rPr>
          <w:rFonts w:asciiTheme="minorHAnsi" w:eastAsiaTheme="minorEastAsia" w:hAnsiTheme="minorHAnsi"/>
          <w:noProof/>
          <w:lang w:eastAsia="pl-PL"/>
        </w:rPr>
      </w:pPr>
      <w:hyperlink w:anchor="_Toc165289065" w:history="1">
        <w:r w:rsidR="00C33F4C" w:rsidRPr="00694861">
          <w:rPr>
            <w:rStyle w:val="Hipercze"/>
            <w:noProof/>
          </w:rPr>
          <w:t>3.6.</w:t>
        </w:r>
        <w:r w:rsidR="00C33F4C">
          <w:rPr>
            <w:rFonts w:asciiTheme="minorHAnsi" w:eastAsiaTheme="minorEastAsia" w:hAnsiTheme="minorHAnsi"/>
            <w:noProof/>
            <w:lang w:eastAsia="pl-PL"/>
          </w:rPr>
          <w:tab/>
        </w:r>
        <w:r w:rsidR="00C33F4C" w:rsidRPr="00694861">
          <w:rPr>
            <w:rStyle w:val="Hipercze"/>
            <w:noProof/>
          </w:rPr>
          <w:t>VAT</w:t>
        </w:r>
        <w:r w:rsidR="00C33F4C">
          <w:rPr>
            <w:noProof/>
            <w:webHidden/>
          </w:rPr>
          <w:tab/>
        </w:r>
        <w:r w:rsidR="00C33F4C">
          <w:rPr>
            <w:noProof/>
            <w:webHidden/>
          </w:rPr>
          <w:fldChar w:fldCharType="begin"/>
        </w:r>
        <w:r w:rsidR="00C33F4C">
          <w:rPr>
            <w:noProof/>
            <w:webHidden/>
          </w:rPr>
          <w:instrText xml:space="preserve"> PAGEREF _Toc165289065 \h </w:instrText>
        </w:r>
        <w:r w:rsidR="00C33F4C">
          <w:rPr>
            <w:noProof/>
            <w:webHidden/>
          </w:rPr>
        </w:r>
        <w:r w:rsidR="00C33F4C">
          <w:rPr>
            <w:noProof/>
            <w:webHidden/>
          </w:rPr>
          <w:fldChar w:fldCharType="separate"/>
        </w:r>
        <w:r>
          <w:rPr>
            <w:noProof/>
            <w:webHidden/>
          </w:rPr>
          <w:t>60</w:t>
        </w:r>
        <w:r w:rsidR="00C33F4C">
          <w:rPr>
            <w:noProof/>
            <w:webHidden/>
          </w:rPr>
          <w:fldChar w:fldCharType="end"/>
        </w:r>
      </w:hyperlink>
    </w:p>
    <w:p w14:paraId="6DF17709" w14:textId="77CA3A5A" w:rsidR="00C33F4C" w:rsidRDefault="00730B45">
      <w:pPr>
        <w:pStyle w:val="Spistreci2"/>
        <w:rPr>
          <w:rFonts w:asciiTheme="minorHAnsi" w:eastAsiaTheme="minorEastAsia" w:hAnsiTheme="minorHAnsi"/>
          <w:noProof/>
          <w:lang w:eastAsia="pl-PL"/>
        </w:rPr>
      </w:pPr>
      <w:hyperlink w:anchor="_Toc165289066" w:history="1">
        <w:r w:rsidR="00C33F4C" w:rsidRPr="00694861">
          <w:rPr>
            <w:rStyle w:val="Hipercze"/>
            <w:noProof/>
          </w:rPr>
          <w:t>3.7.</w:t>
        </w:r>
        <w:r w:rsidR="00C33F4C">
          <w:rPr>
            <w:rFonts w:asciiTheme="minorHAnsi" w:eastAsiaTheme="minorEastAsia" w:hAnsiTheme="minorHAnsi"/>
            <w:noProof/>
            <w:lang w:eastAsia="pl-PL"/>
          </w:rPr>
          <w:tab/>
        </w:r>
        <w:r w:rsidR="00C33F4C" w:rsidRPr="00694861">
          <w:rPr>
            <w:rStyle w:val="Hipercze"/>
            <w:noProof/>
          </w:rPr>
          <w:t>Koszty pośrednie</w:t>
        </w:r>
        <w:r w:rsidR="00C33F4C">
          <w:rPr>
            <w:noProof/>
            <w:webHidden/>
          </w:rPr>
          <w:tab/>
        </w:r>
        <w:r w:rsidR="00C33F4C">
          <w:rPr>
            <w:noProof/>
            <w:webHidden/>
          </w:rPr>
          <w:fldChar w:fldCharType="begin"/>
        </w:r>
        <w:r w:rsidR="00C33F4C">
          <w:rPr>
            <w:noProof/>
            <w:webHidden/>
          </w:rPr>
          <w:instrText xml:space="preserve"> PAGEREF _Toc165289066 \h </w:instrText>
        </w:r>
        <w:r w:rsidR="00C33F4C">
          <w:rPr>
            <w:noProof/>
            <w:webHidden/>
          </w:rPr>
        </w:r>
        <w:r w:rsidR="00C33F4C">
          <w:rPr>
            <w:noProof/>
            <w:webHidden/>
          </w:rPr>
          <w:fldChar w:fldCharType="separate"/>
        </w:r>
        <w:r>
          <w:rPr>
            <w:noProof/>
            <w:webHidden/>
          </w:rPr>
          <w:t>65</w:t>
        </w:r>
        <w:r w:rsidR="00C33F4C">
          <w:rPr>
            <w:noProof/>
            <w:webHidden/>
          </w:rPr>
          <w:fldChar w:fldCharType="end"/>
        </w:r>
      </w:hyperlink>
    </w:p>
    <w:p w14:paraId="637078AC" w14:textId="765C3896" w:rsidR="00C33F4C" w:rsidRDefault="00730B45">
      <w:pPr>
        <w:pStyle w:val="Spistreci2"/>
        <w:rPr>
          <w:rFonts w:asciiTheme="minorHAnsi" w:eastAsiaTheme="minorEastAsia" w:hAnsiTheme="minorHAnsi"/>
          <w:noProof/>
          <w:lang w:eastAsia="pl-PL"/>
        </w:rPr>
      </w:pPr>
      <w:hyperlink w:anchor="_Toc165289067" w:history="1">
        <w:r w:rsidR="00C33F4C" w:rsidRPr="00694861">
          <w:rPr>
            <w:rStyle w:val="Hipercze"/>
            <w:noProof/>
          </w:rPr>
          <w:t>3.8.</w:t>
        </w:r>
        <w:r w:rsidR="00C33F4C">
          <w:rPr>
            <w:rFonts w:asciiTheme="minorHAnsi" w:eastAsiaTheme="minorEastAsia" w:hAnsiTheme="minorHAnsi"/>
            <w:noProof/>
            <w:lang w:eastAsia="pl-PL"/>
          </w:rPr>
          <w:tab/>
        </w:r>
        <w:r w:rsidR="00C33F4C" w:rsidRPr="00694861">
          <w:rPr>
            <w:rStyle w:val="Hipercze"/>
            <w:noProof/>
          </w:rPr>
          <w:t>Ocena kwalifikowalności wydatków, w tym wydatki niekwalifikowalne</w:t>
        </w:r>
        <w:r w:rsidR="00C33F4C">
          <w:rPr>
            <w:noProof/>
            <w:webHidden/>
          </w:rPr>
          <w:tab/>
        </w:r>
        <w:r w:rsidR="00C33F4C">
          <w:rPr>
            <w:noProof/>
            <w:webHidden/>
          </w:rPr>
          <w:fldChar w:fldCharType="begin"/>
        </w:r>
        <w:r w:rsidR="00C33F4C">
          <w:rPr>
            <w:noProof/>
            <w:webHidden/>
          </w:rPr>
          <w:instrText xml:space="preserve"> PAGEREF _Toc165289067 \h </w:instrText>
        </w:r>
        <w:r w:rsidR="00C33F4C">
          <w:rPr>
            <w:noProof/>
            <w:webHidden/>
          </w:rPr>
        </w:r>
        <w:r w:rsidR="00C33F4C">
          <w:rPr>
            <w:noProof/>
            <w:webHidden/>
          </w:rPr>
          <w:fldChar w:fldCharType="separate"/>
        </w:r>
        <w:r>
          <w:rPr>
            <w:noProof/>
            <w:webHidden/>
          </w:rPr>
          <w:t>66</w:t>
        </w:r>
        <w:r w:rsidR="00C33F4C">
          <w:rPr>
            <w:noProof/>
            <w:webHidden/>
          </w:rPr>
          <w:fldChar w:fldCharType="end"/>
        </w:r>
      </w:hyperlink>
    </w:p>
    <w:p w14:paraId="6CD2479B" w14:textId="0254AAF0" w:rsidR="00C33F4C" w:rsidRDefault="00730B45">
      <w:pPr>
        <w:pStyle w:val="Spistreci2"/>
        <w:rPr>
          <w:rFonts w:asciiTheme="minorHAnsi" w:eastAsiaTheme="minorEastAsia" w:hAnsiTheme="minorHAnsi"/>
          <w:noProof/>
          <w:lang w:eastAsia="pl-PL"/>
        </w:rPr>
      </w:pPr>
      <w:hyperlink w:anchor="_Toc165289068" w:history="1">
        <w:r w:rsidR="00C33F4C" w:rsidRPr="00694861">
          <w:rPr>
            <w:rStyle w:val="Hipercze"/>
            <w:noProof/>
          </w:rPr>
          <w:t>3.9.</w:t>
        </w:r>
        <w:r w:rsidR="00C33F4C">
          <w:rPr>
            <w:rFonts w:asciiTheme="minorHAnsi" w:eastAsiaTheme="minorEastAsia" w:hAnsiTheme="minorHAnsi"/>
            <w:noProof/>
            <w:lang w:eastAsia="pl-PL"/>
          </w:rPr>
          <w:tab/>
        </w:r>
        <w:r w:rsidR="00C33F4C" w:rsidRPr="00694861">
          <w:rPr>
            <w:rStyle w:val="Hipercze"/>
            <w:noProof/>
          </w:rPr>
          <w:t>Udzielanie zamówień w ramach projektu</w:t>
        </w:r>
        <w:r w:rsidR="00C33F4C">
          <w:rPr>
            <w:noProof/>
            <w:webHidden/>
          </w:rPr>
          <w:tab/>
        </w:r>
        <w:r w:rsidR="00C33F4C">
          <w:rPr>
            <w:noProof/>
            <w:webHidden/>
          </w:rPr>
          <w:fldChar w:fldCharType="begin"/>
        </w:r>
        <w:r w:rsidR="00C33F4C">
          <w:rPr>
            <w:noProof/>
            <w:webHidden/>
          </w:rPr>
          <w:instrText xml:space="preserve"> PAGEREF _Toc165289068 \h </w:instrText>
        </w:r>
        <w:r w:rsidR="00C33F4C">
          <w:rPr>
            <w:noProof/>
            <w:webHidden/>
          </w:rPr>
        </w:r>
        <w:r w:rsidR="00C33F4C">
          <w:rPr>
            <w:noProof/>
            <w:webHidden/>
          </w:rPr>
          <w:fldChar w:fldCharType="separate"/>
        </w:r>
        <w:r>
          <w:rPr>
            <w:noProof/>
            <w:webHidden/>
          </w:rPr>
          <w:t>70</w:t>
        </w:r>
        <w:r w:rsidR="00C33F4C">
          <w:rPr>
            <w:noProof/>
            <w:webHidden/>
          </w:rPr>
          <w:fldChar w:fldCharType="end"/>
        </w:r>
      </w:hyperlink>
    </w:p>
    <w:p w14:paraId="5A11FF71" w14:textId="68B32A81" w:rsidR="00C33F4C" w:rsidRDefault="00730B45">
      <w:pPr>
        <w:pStyle w:val="Spistreci1"/>
        <w:tabs>
          <w:tab w:val="left" w:pos="440"/>
          <w:tab w:val="right" w:leader="dot" w:pos="9062"/>
        </w:tabs>
        <w:rPr>
          <w:rFonts w:asciiTheme="minorHAnsi" w:eastAsiaTheme="minorEastAsia" w:hAnsiTheme="minorHAnsi"/>
          <w:noProof/>
          <w:lang w:eastAsia="pl-PL"/>
        </w:rPr>
      </w:pPr>
      <w:hyperlink w:anchor="_Toc165289069" w:history="1">
        <w:r w:rsidR="00C33F4C" w:rsidRPr="00694861">
          <w:rPr>
            <w:rStyle w:val="Hipercze"/>
            <w:rFonts w:eastAsia="Times New Roman"/>
            <w:noProof/>
          </w:rPr>
          <w:t>4.</w:t>
        </w:r>
        <w:r w:rsidR="00C33F4C">
          <w:rPr>
            <w:rFonts w:asciiTheme="minorHAnsi" w:eastAsiaTheme="minorEastAsia" w:hAnsiTheme="minorHAnsi"/>
            <w:noProof/>
            <w:lang w:eastAsia="pl-PL"/>
          </w:rPr>
          <w:tab/>
        </w:r>
        <w:r w:rsidR="00C33F4C" w:rsidRPr="00694861">
          <w:rPr>
            <w:rStyle w:val="Hipercze"/>
            <w:noProof/>
          </w:rPr>
          <w:t>Opis procedury oceny projektu oraz sposób w</w:t>
        </w:r>
        <w:r w:rsidR="00C33F4C" w:rsidRPr="00694861">
          <w:rPr>
            <w:rStyle w:val="Hipercze"/>
            <w:noProof/>
          </w:rPr>
          <w:t>y</w:t>
        </w:r>
        <w:r w:rsidR="00C33F4C" w:rsidRPr="00694861">
          <w:rPr>
            <w:rStyle w:val="Hipercze"/>
            <w:noProof/>
          </w:rPr>
          <w:t>boru projektów do dofinansowania</w:t>
        </w:r>
        <w:r w:rsidR="00C33F4C">
          <w:rPr>
            <w:noProof/>
            <w:webHidden/>
          </w:rPr>
          <w:tab/>
        </w:r>
        <w:r w:rsidR="00C33F4C">
          <w:rPr>
            <w:noProof/>
            <w:webHidden/>
          </w:rPr>
          <w:fldChar w:fldCharType="begin"/>
        </w:r>
        <w:r w:rsidR="00C33F4C">
          <w:rPr>
            <w:noProof/>
            <w:webHidden/>
          </w:rPr>
          <w:instrText xml:space="preserve"> PAGEREF _Toc165289069 \h </w:instrText>
        </w:r>
        <w:r w:rsidR="00C33F4C">
          <w:rPr>
            <w:noProof/>
            <w:webHidden/>
          </w:rPr>
        </w:r>
        <w:r w:rsidR="00C33F4C">
          <w:rPr>
            <w:noProof/>
            <w:webHidden/>
          </w:rPr>
          <w:fldChar w:fldCharType="separate"/>
        </w:r>
        <w:r>
          <w:rPr>
            <w:noProof/>
            <w:webHidden/>
          </w:rPr>
          <w:t>73</w:t>
        </w:r>
        <w:r w:rsidR="00C33F4C">
          <w:rPr>
            <w:noProof/>
            <w:webHidden/>
          </w:rPr>
          <w:fldChar w:fldCharType="end"/>
        </w:r>
      </w:hyperlink>
    </w:p>
    <w:p w14:paraId="7F816EE2" w14:textId="4EF3E27E" w:rsidR="00C33F4C" w:rsidRDefault="00730B45">
      <w:pPr>
        <w:pStyle w:val="Spistreci2"/>
        <w:rPr>
          <w:rFonts w:asciiTheme="minorHAnsi" w:eastAsiaTheme="minorEastAsia" w:hAnsiTheme="minorHAnsi"/>
          <w:noProof/>
          <w:lang w:eastAsia="pl-PL"/>
        </w:rPr>
      </w:pPr>
      <w:hyperlink w:anchor="_Toc165289070" w:history="1">
        <w:r w:rsidR="00C33F4C" w:rsidRPr="00694861">
          <w:rPr>
            <w:rStyle w:val="Hipercze"/>
            <w:noProof/>
          </w:rPr>
          <w:t>4.1.</w:t>
        </w:r>
        <w:r w:rsidR="00C33F4C">
          <w:rPr>
            <w:rFonts w:asciiTheme="minorHAnsi" w:eastAsiaTheme="minorEastAsia" w:hAnsiTheme="minorHAnsi"/>
            <w:noProof/>
            <w:lang w:eastAsia="pl-PL"/>
          </w:rPr>
          <w:tab/>
        </w:r>
        <w:r w:rsidR="00C33F4C" w:rsidRPr="00694861">
          <w:rPr>
            <w:rStyle w:val="Hipercze"/>
            <w:noProof/>
          </w:rPr>
          <w:t>Harmonogram naboru</w:t>
        </w:r>
        <w:r w:rsidR="00C33F4C">
          <w:rPr>
            <w:noProof/>
            <w:webHidden/>
          </w:rPr>
          <w:tab/>
        </w:r>
        <w:r w:rsidR="00C33F4C">
          <w:rPr>
            <w:noProof/>
            <w:webHidden/>
          </w:rPr>
          <w:fldChar w:fldCharType="begin"/>
        </w:r>
        <w:r w:rsidR="00C33F4C">
          <w:rPr>
            <w:noProof/>
            <w:webHidden/>
          </w:rPr>
          <w:instrText xml:space="preserve"> PAGEREF _Toc165289070 \h </w:instrText>
        </w:r>
        <w:r w:rsidR="00C33F4C">
          <w:rPr>
            <w:noProof/>
            <w:webHidden/>
          </w:rPr>
        </w:r>
        <w:r w:rsidR="00C33F4C">
          <w:rPr>
            <w:noProof/>
            <w:webHidden/>
          </w:rPr>
          <w:fldChar w:fldCharType="separate"/>
        </w:r>
        <w:r>
          <w:rPr>
            <w:noProof/>
            <w:webHidden/>
          </w:rPr>
          <w:t>73</w:t>
        </w:r>
        <w:r w:rsidR="00C33F4C">
          <w:rPr>
            <w:noProof/>
            <w:webHidden/>
          </w:rPr>
          <w:fldChar w:fldCharType="end"/>
        </w:r>
      </w:hyperlink>
    </w:p>
    <w:p w14:paraId="2387D654" w14:textId="30424697" w:rsidR="00C33F4C" w:rsidRDefault="00730B45">
      <w:pPr>
        <w:pStyle w:val="Spistreci2"/>
        <w:rPr>
          <w:rFonts w:asciiTheme="minorHAnsi" w:eastAsiaTheme="minorEastAsia" w:hAnsiTheme="minorHAnsi"/>
          <w:noProof/>
          <w:lang w:eastAsia="pl-PL"/>
        </w:rPr>
      </w:pPr>
      <w:hyperlink w:anchor="_Toc165289071" w:history="1">
        <w:r w:rsidR="00C33F4C" w:rsidRPr="00694861">
          <w:rPr>
            <w:rStyle w:val="Hipercze"/>
            <w:noProof/>
          </w:rPr>
          <w:t>4.2.</w:t>
        </w:r>
        <w:r w:rsidR="00C33F4C">
          <w:rPr>
            <w:rFonts w:asciiTheme="minorHAnsi" w:eastAsiaTheme="minorEastAsia" w:hAnsiTheme="minorHAnsi"/>
            <w:noProof/>
            <w:lang w:eastAsia="pl-PL"/>
          </w:rPr>
          <w:tab/>
        </w:r>
        <w:r w:rsidR="00C33F4C" w:rsidRPr="00694861">
          <w:rPr>
            <w:rStyle w:val="Hipercze"/>
            <w:noProof/>
          </w:rPr>
          <w:t>Proces oceny wniosków, w tym forma i sposób komunikacji</w:t>
        </w:r>
        <w:r w:rsidR="00C33F4C">
          <w:rPr>
            <w:noProof/>
            <w:webHidden/>
          </w:rPr>
          <w:tab/>
        </w:r>
        <w:r w:rsidR="00C33F4C">
          <w:rPr>
            <w:noProof/>
            <w:webHidden/>
          </w:rPr>
          <w:fldChar w:fldCharType="begin"/>
        </w:r>
        <w:r w:rsidR="00C33F4C">
          <w:rPr>
            <w:noProof/>
            <w:webHidden/>
          </w:rPr>
          <w:instrText xml:space="preserve"> PAGEREF _Toc165289071 \h </w:instrText>
        </w:r>
        <w:r w:rsidR="00C33F4C">
          <w:rPr>
            <w:noProof/>
            <w:webHidden/>
          </w:rPr>
        </w:r>
        <w:r w:rsidR="00C33F4C">
          <w:rPr>
            <w:noProof/>
            <w:webHidden/>
          </w:rPr>
          <w:fldChar w:fldCharType="separate"/>
        </w:r>
        <w:r>
          <w:rPr>
            <w:noProof/>
            <w:webHidden/>
          </w:rPr>
          <w:t>75</w:t>
        </w:r>
        <w:r w:rsidR="00C33F4C">
          <w:rPr>
            <w:noProof/>
            <w:webHidden/>
          </w:rPr>
          <w:fldChar w:fldCharType="end"/>
        </w:r>
      </w:hyperlink>
    </w:p>
    <w:p w14:paraId="2D3622AB" w14:textId="18382747" w:rsidR="00C33F4C" w:rsidRDefault="00730B45">
      <w:pPr>
        <w:pStyle w:val="Spistreci2"/>
        <w:rPr>
          <w:rFonts w:asciiTheme="minorHAnsi" w:eastAsiaTheme="minorEastAsia" w:hAnsiTheme="minorHAnsi"/>
          <w:noProof/>
          <w:lang w:eastAsia="pl-PL"/>
        </w:rPr>
      </w:pPr>
      <w:hyperlink w:anchor="_Toc165289072" w:history="1">
        <w:r w:rsidR="00C33F4C" w:rsidRPr="00694861">
          <w:rPr>
            <w:rStyle w:val="Hipercze"/>
            <w:noProof/>
          </w:rPr>
          <w:t>4.2.1.</w:t>
        </w:r>
        <w:r w:rsidR="00C33F4C">
          <w:rPr>
            <w:rFonts w:asciiTheme="minorHAnsi" w:eastAsiaTheme="minorEastAsia" w:hAnsiTheme="minorHAnsi"/>
            <w:noProof/>
            <w:lang w:eastAsia="pl-PL"/>
          </w:rPr>
          <w:tab/>
        </w:r>
        <w:r w:rsidR="00C33F4C" w:rsidRPr="00694861">
          <w:rPr>
            <w:rStyle w:val="Hipercze"/>
            <w:noProof/>
          </w:rPr>
          <w:t>Etap oceny formalno-merytorycznej</w:t>
        </w:r>
        <w:r w:rsidR="00C33F4C">
          <w:rPr>
            <w:noProof/>
            <w:webHidden/>
          </w:rPr>
          <w:tab/>
        </w:r>
        <w:r w:rsidR="00C33F4C">
          <w:rPr>
            <w:noProof/>
            <w:webHidden/>
          </w:rPr>
          <w:fldChar w:fldCharType="begin"/>
        </w:r>
        <w:r w:rsidR="00C33F4C">
          <w:rPr>
            <w:noProof/>
            <w:webHidden/>
          </w:rPr>
          <w:instrText xml:space="preserve"> PAGEREF _Toc165289072 \h </w:instrText>
        </w:r>
        <w:r w:rsidR="00C33F4C">
          <w:rPr>
            <w:noProof/>
            <w:webHidden/>
          </w:rPr>
        </w:r>
        <w:r w:rsidR="00C33F4C">
          <w:rPr>
            <w:noProof/>
            <w:webHidden/>
          </w:rPr>
          <w:fldChar w:fldCharType="separate"/>
        </w:r>
        <w:r>
          <w:rPr>
            <w:noProof/>
            <w:webHidden/>
          </w:rPr>
          <w:t>76</w:t>
        </w:r>
        <w:r w:rsidR="00C33F4C">
          <w:rPr>
            <w:noProof/>
            <w:webHidden/>
          </w:rPr>
          <w:fldChar w:fldCharType="end"/>
        </w:r>
      </w:hyperlink>
    </w:p>
    <w:p w14:paraId="10DCBEE9" w14:textId="59DEE7BB" w:rsidR="00C33F4C" w:rsidRDefault="00730B45">
      <w:pPr>
        <w:pStyle w:val="Spistreci2"/>
        <w:rPr>
          <w:rFonts w:asciiTheme="minorHAnsi" w:eastAsiaTheme="minorEastAsia" w:hAnsiTheme="minorHAnsi"/>
          <w:noProof/>
          <w:lang w:eastAsia="pl-PL"/>
        </w:rPr>
      </w:pPr>
      <w:hyperlink w:anchor="_Toc165289073" w:history="1">
        <w:r w:rsidR="00C33F4C" w:rsidRPr="00694861">
          <w:rPr>
            <w:rStyle w:val="Hipercze"/>
            <w:noProof/>
          </w:rPr>
          <w:t>4.2.2.</w:t>
        </w:r>
        <w:r w:rsidR="00C33F4C">
          <w:rPr>
            <w:rFonts w:asciiTheme="minorHAnsi" w:eastAsiaTheme="minorEastAsia" w:hAnsiTheme="minorHAnsi"/>
            <w:noProof/>
            <w:lang w:eastAsia="pl-PL"/>
          </w:rPr>
          <w:tab/>
        </w:r>
        <w:r w:rsidR="00C33F4C" w:rsidRPr="00694861">
          <w:rPr>
            <w:rStyle w:val="Hipercze"/>
            <w:noProof/>
          </w:rPr>
          <w:t>Etap negocjacji</w:t>
        </w:r>
        <w:r w:rsidR="00C33F4C">
          <w:rPr>
            <w:noProof/>
            <w:webHidden/>
          </w:rPr>
          <w:tab/>
        </w:r>
        <w:r w:rsidR="00C33F4C">
          <w:rPr>
            <w:noProof/>
            <w:webHidden/>
          </w:rPr>
          <w:fldChar w:fldCharType="begin"/>
        </w:r>
        <w:r w:rsidR="00C33F4C">
          <w:rPr>
            <w:noProof/>
            <w:webHidden/>
          </w:rPr>
          <w:instrText xml:space="preserve"> PAGEREF _Toc165289073 \h </w:instrText>
        </w:r>
        <w:r w:rsidR="00C33F4C">
          <w:rPr>
            <w:noProof/>
            <w:webHidden/>
          </w:rPr>
        </w:r>
        <w:r w:rsidR="00C33F4C">
          <w:rPr>
            <w:noProof/>
            <w:webHidden/>
          </w:rPr>
          <w:fldChar w:fldCharType="separate"/>
        </w:r>
        <w:r>
          <w:rPr>
            <w:noProof/>
            <w:webHidden/>
          </w:rPr>
          <w:t>79</w:t>
        </w:r>
        <w:r w:rsidR="00C33F4C">
          <w:rPr>
            <w:noProof/>
            <w:webHidden/>
          </w:rPr>
          <w:fldChar w:fldCharType="end"/>
        </w:r>
      </w:hyperlink>
    </w:p>
    <w:p w14:paraId="7F949A60" w14:textId="6B95EBA6" w:rsidR="00C33F4C" w:rsidRDefault="00730B45">
      <w:pPr>
        <w:pStyle w:val="Spistreci2"/>
        <w:rPr>
          <w:rFonts w:asciiTheme="minorHAnsi" w:eastAsiaTheme="minorEastAsia" w:hAnsiTheme="minorHAnsi"/>
          <w:noProof/>
          <w:lang w:eastAsia="pl-PL"/>
        </w:rPr>
      </w:pPr>
      <w:hyperlink w:anchor="_Toc165289074" w:history="1">
        <w:r w:rsidR="00C33F4C" w:rsidRPr="00694861">
          <w:rPr>
            <w:rStyle w:val="Hipercze"/>
            <w:bCs/>
            <w:noProof/>
          </w:rPr>
          <w:t>4.3.</w:t>
        </w:r>
        <w:r w:rsidR="00C33F4C">
          <w:rPr>
            <w:rFonts w:asciiTheme="minorHAnsi" w:eastAsiaTheme="minorEastAsia" w:hAnsiTheme="minorHAnsi"/>
            <w:noProof/>
            <w:lang w:eastAsia="pl-PL"/>
          </w:rPr>
          <w:tab/>
        </w:r>
        <w:r w:rsidR="00C33F4C" w:rsidRPr="00694861">
          <w:rPr>
            <w:rStyle w:val="Hipercze"/>
            <w:noProof/>
          </w:rPr>
          <w:t>Rozbieżność w ocenie</w:t>
        </w:r>
        <w:r w:rsidR="00C33F4C">
          <w:rPr>
            <w:noProof/>
            <w:webHidden/>
          </w:rPr>
          <w:tab/>
        </w:r>
        <w:r w:rsidR="00C33F4C">
          <w:rPr>
            <w:noProof/>
            <w:webHidden/>
          </w:rPr>
          <w:fldChar w:fldCharType="begin"/>
        </w:r>
        <w:r w:rsidR="00C33F4C">
          <w:rPr>
            <w:noProof/>
            <w:webHidden/>
          </w:rPr>
          <w:instrText xml:space="preserve"> PAGEREF _Toc165289074 \h </w:instrText>
        </w:r>
        <w:r w:rsidR="00C33F4C">
          <w:rPr>
            <w:noProof/>
            <w:webHidden/>
          </w:rPr>
        </w:r>
        <w:r w:rsidR="00C33F4C">
          <w:rPr>
            <w:noProof/>
            <w:webHidden/>
          </w:rPr>
          <w:fldChar w:fldCharType="separate"/>
        </w:r>
        <w:r>
          <w:rPr>
            <w:noProof/>
            <w:webHidden/>
          </w:rPr>
          <w:t>82</w:t>
        </w:r>
        <w:r w:rsidR="00C33F4C">
          <w:rPr>
            <w:noProof/>
            <w:webHidden/>
          </w:rPr>
          <w:fldChar w:fldCharType="end"/>
        </w:r>
      </w:hyperlink>
    </w:p>
    <w:p w14:paraId="02F35BC0" w14:textId="18E76789" w:rsidR="00C33F4C" w:rsidRDefault="00730B45">
      <w:pPr>
        <w:pStyle w:val="Spistreci2"/>
        <w:rPr>
          <w:rFonts w:asciiTheme="minorHAnsi" w:eastAsiaTheme="minorEastAsia" w:hAnsiTheme="minorHAnsi"/>
          <w:noProof/>
          <w:lang w:eastAsia="pl-PL"/>
        </w:rPr>
      </w:pPr>
      <w:hyperlink w:anchor="_Toc165289075" w:history="1">
        <w:r w:rsidR="00C33F4C" w:rsidRPr="00694861">
          <w:rPr>
            <w:rStyle w:val="Hipercze"/>
            <w:rFonts w:eastAsia="Times New Roman"/>
            <w:bCs/>
            <w:noProof/>
          </w:rPr>
          <w:t>4.4.</w:t>
        </w:r>
        <w:r w:rsidR="00C33F4C">
          <w:rPr>
            <w:rFonts w:asciiTheme="minorHAnsi" w:eastAsiaTheme="minorEastAsia" w:hAnsiTheme="minorHAnsi"/>
            <w:noProof/>
            <w:lang w:eastAsia="pl-PL"/>
          </w:rPr>
          <w:tab/>
        </w:r>
        <w:r w:rsidR="00C33F4C" w:rsidRPr="00694861">
          <w:rPr>
            <w:rStyle w:val="Hipercze"/>
            <w:noProof/>
          </w:rPr>
          <w:t>Lista rankingowa</w:t>
        </w:r>
        <w:r w:rsidR="00C33F4C">
          <w:rPr>
            <w:noProof/>
            <w:webHidden/>
          </w:rPr>
          <w:tab/>
        </w:r>
        <w:r w:rsidR="00C33F4C">
          <w:rPr>
            <w:noProof/>
            <w:webHidden/>
          </w:rPr>
          <w:fldChar w:fldCharType="begin"/>
        </w:r>
        <w:r w:rsidR="00C33F4C">
          <w:rPr>
            <w:noProof/>
            <w:webHidden/>
          </w:rPr>
          <w:instrText xml:space="preserve"> PAGEREF _Toc165289075 \h </w:instrText>
        </w:r>
        <w:r w:rsidR="00C33F4C">
          <w:rPr>
            <w:noProof/>
            <w:webHidden/>
          </w:rPr>
        </w:r>
        <w:r w:rsidR="00C33F4C">
          <w:rPr>
            <w:noProof/>
            <w:webHidden/>
          </w:rPr>
          <w:fldChar w:fldCharType="separate"/>
        </w:r>
        <w:r>
          <w:rPr>
            <w:noProof/>
            <w:webHidden/>
          </w:rPr>
          <w:t>83</w:t>
        </w:r>
        <w:r w:rsidR="00C33F4C">
          <w:rPr>
            <w:noProof/>
            <w:webHidden/>
          </w:rPr>
          <w:fldChar w:fldCharType="end"/>
        </w:r>
      </w:hyperlink>
    </w:p>
    <w:p w14:paraId="4D13866D" w14:textId="3AC7CBB3" w:rsidR="00C33F4C" w:rsidRDefault="00730B45">
      <w:pPr>
        <w:pStyle w:val="Spistreci2"/>
        <w:rPr>
          <w:rFonts w:asciiTheme="minorHAnsi" w:eastAsiaTheme="minorEastAsia" w:hAnsiTheme="minorHAnsi"/>
          <w:noProof/>
          <w:lang w:eastAsia="pl-PL"/>
        </w:rPr>
      </w:pPr>
      <w:hyperlink w:anchor="_Toc165289076" w:history="1">
        <w:r w:rsidR="00C33F4C" w:rsidRPr="00694861">
          <w:rPr>
            <w:rStyle w:val="Hipercze"/>
            <w:noProof/>
          </w:rPr>
          <w:t>4.5.</w:t>
        </w:r>
        <w:r w:rsidR="00C33F4C">
          <w:rPr>
            <w:rFonts w:asciiTheme="minorHAnsi" w:eastAsiaTheme="minorEastAsia" w:hAnsiTheme="minorHAnsi"/>
            <w:noProof/>
            <w:lang w:eastAsia="pl-PL"/>
          </w:rPr>
          <w:tab/>
        </w:r>
        <w:r w:rsidR="00C33F4C" w:rsidRPr="00694861">
          <w:rPr>
            <w:rStyle w:val="Hipercze"/>
            <w:noProof/>
          </w:rPr>
          <w:t>Procedura odwoławcza</w:t>
        </w:r>
        <w:r w:rsidR="00C33F4C">
          <w:rPr>
            <w:noProof/>
            <w:webHidden/>
          </w:rPr>
          <w:tab/>
        </w:r>
        <w:r w:rsidR="00C33F4C">
          <w:rPr>
            <w:noProof/>
            <w:webHidden/>
          </w:rPr>
          <w:fldChar w:fldCharType="begin"/>
        </w:r>
        <w:r w:rsidR="00C33F4C">
          <w:rPr>
            <w:noProof/>
            <w:webHidden/>
          </w:rPr>
          <w:instrText xml:space="preserve"> PAGEREF _Toc165289076 \h </w:instrText>
        </w:r>
        <w:r w:rsidR="00C33F4C">
          <w:rPr>
            <w:noProof/>
            <w:webHidden/>
          </w:rPr>
        </w:r>
        <w:r w:rsidR="00C33F4C">
          <w:rPr>
            <w:noProof/>
            <w:webHidden/>
          </w:rPr>
          <w:fldChar w:fldCharType="separate"/>
        </w:r>
        <w:r>
          <w:rPr>
            <w:noProof/>
            <w:webHidden/>
          </w:rPr>
          <w:t>85</w:t>
        </w:r>
        <w:r w:rsidR="00C33F4C">
          <w:rPr>
            <w:noProof/>
            <w:webHidden/>
          </w:rPr>
          <w:fldChar w:fldCharType="end"/>
        </w:r>
      </w:hyperlink>
    </w:p>
    <w:p w14:paraId="0118EDDA" w14:textId="78F4FB13" w:rsidR="00C33F4C" w:rsidRDefault="00730B45">
      <w:pPr>
        <w:pStyle w:val="Spistreci2"/>
        <w:rPr>
          <w:rFonts w:asciiTheme="minorHAnsi" w:eastAsiaTheme="minorEastAsia" w:hAnsiTheme="minorHAnsi"/>
          <w:noProof/>
          <w:lang w:eastAsia="pl-PL"/>
        </w:rPr>
      </w:pPr>
      <w:hyperlink w:anchor="_Toc165289077" w:history="1">
        <w:r w:rsidR="00C33F4C" w:rsidRPr="00694861">
          <w:rPr>
            <w:rStyle w:val="Hipercze"/>
            <w:noProof/>
          </w:rPr>
          <w:t>4.5.1.</w:t>
        </w:r>
        <w:r w:rsidR="00C33F4C">
          <w:rPr>
            <w:rFonts w:asciiTheme="minorHAnsi" w:eastAsiaTheme="minorEastAsia" w:hAnsiTheme="minorHAnsi"/>
            <w:noProof/>
            <w:lang w:eastAsia="pl-PL"/>
          </w:rPr>
          <w:tab/>
        </w:r>
        <w:r w:rsidR="00C33F4C" w:rsidRPr="00694861">
          <w:rPr>
            <w:rStyle w:val="Hipercze"/>
            <w:noProof/>
          </w:rPr>
          <w:t>Protest</w:t>
        </w:r>
        <w:r w:rsidR="00C33F4C">
          <w:rPr>
            <w:noProof/>
            <w:webHidden/>
          </w:rPr>
          <w:tab/>
        </w:r>
        <w:r w:rsidR="00C33F4C">
          <w:rPr>
            <w:noProof/>
            <w:webHidden/>
          </w:rPr>
          <w:fldChar w:fldCharType="begin"/>
        </w:r>
        <w:r w:rsidR="00C33F4C">
          <w:rPr>
            <w:noProof/>
            <w:webHidden/>
          </w:rPr>
          <w:instrText xml:space="preserve"> PAGEREF _Toc165289077 \h </w:instrText>
        </w:r>
        <w:r w:rsidR="00C33F4C">
          <w:rPr>
            <w:noProof/>
            <w:webHidden/>
          </w:rPr>
        </w:r>
        <w:r w:rsidR="00C33F4C">
          <w:rPr>
            <w:noProof/>
            <w:webHidden/>
          </w:rPr>
          <w:fldChar w:fldCharType="separate"/>
        </w:r>
        <w:r>
          <w:rPr>
            <w:noProof/>
            <w:webHidden/>
          </w:rPr>
          <w:t>85</w:t>
        </w:r>
        <w:r w:rsidR="00C33F4C">
          <w:rPr>
            <w:noProof/>
            <w:webHidden/>
          </w:rPr>
          <w:fldChar w:fldCharType="end"/>
        </w:r>
      </w:hyperlink>
    </w:p>
    <w:p w14:paraId="34697E0A" w14:textId="4556C499" w:rsidR="00C33F4C" w:rsidRDefault="00730B45">
      <w:pPr>
        <w:pStyle w:val="Spistreci2"/>
        <w:rPr>
          <w:rFonts w:asciiTheme="minorHAnsi" w:eastAsiaTheme="minorEastAsia" w:hAnsiTheme="minorHAnsi"/>
          <w:noProof/>
          <w:lang w:eastAsia="pl-PL"/>
        </w:rPr>
      </w:pPr>
      <w:hyperlink w:anchor="_Toc165289078" w:history="1">
        <w:r w:rsidR="00C33F4C" w:rsidRPr="00694861">
          <w:rPr>
            <w:rStyle w:val="Hipercze"/>
            <w:noProof/>
          </w:rPr>
          <w:t>4.5.2.</w:t>
        </w:r>
        <w:r w:rsidR="00C33F4C">
          <w:rPr>
            <w:rFonts w:asciiTheme="minorHAnsi" w:eastAsiaTheme="minorEastAsia" w:hAnsiTheme="minorHAnsi"/>
            <w:noProof/>
            <w:lang w:eastAsia="pl-PL"/>
          </w:rPr>
          <w:tab/>
        </w:r>
        <w:r w:rsidR="00C33F4C" w:rsidRPr="00694861">
          <w:rPr>
            <w:rStyle w:val="Hipercze"/>
            <w:noProof/>
          </w:rPr>
          <w:t>Skarga do sądu administracyjnego</w:t>
        </w:r>
        <w:r w:rsidR="00C33F4C">
          <w:rPr>
            <w:noProof/>
            <w:webHidden/>
          </w:rPr>
          <w:tab/>
        </w:r>
        <w:r w:rsidR="00C33F4C">
          <w:rPr>
            <w:noProof/>
            <w:webHidden/>
          </w:rPr>
          <w:fldChar w:fldCharType="begin"/>
        </w:r>
        <w:r w:rsidR="00C33F4C">
          <w:rPr>
            <w:noProof/>
            <w:webHidden/>
          </w:rPr>
          <w:instrText xml:space="preserve"> PAGEREF _Toc165289078 \h </w:instrText>
        </w:r>
        <w:r w:rsidR="00C33F4C">
          <w:rPr>
            <w:noProof/>
            <w:webHidden/>
          </w:rPr>
        </w:r>
        <w:r w:rsidR="00C33F4C">
          <w:rPr>
            <w:noProof/>
            <w:webHidden/>
          </w:rPr>
          <w:fldChar w:fldCharType="separate"/>
        </w:r>
        <w:r>
          <w:rPr>
            <w:noProof/>
            <w:webHidden/>
          </w:rPr>
          <w:t>87</w:t>
        </w:r>
        <w:r w:rsidR="00C33F4C">
          <w:rPr>
            <w:noProof/>
            <w:webHidden/>
          </w:rPr>
          <w:fldChar w:fldCharType="end"/>
        </w:r>
      </w:hyperlink>
    </w:p>
    <w:p w14:paraId="4E15282A" w14:textId="7758D5EA" w:rsidR="00C33F4C" w:rsidRDefault="00730B45">
      <w:pPr>
        <w:pStyle w:val="Spistreci2"/>
        <w:rPr>
          <w:rFonts w:asciiTheme="minorHAnsi" w:eastAsiaTheme="minorEastAsia" w:hAnsiTheme="minorHAnsi"/>
          <w:noProof/>
          <w:lang w:eastAsia="pl-PL"/>
        </w:rPr>
      </w:pPr>
      <w:hyperlink w:anchor="_Toc165289079" w:history="1">
        <w:r w:rsidR="00C33F4C" w:rsidRPr="00694861">
          <w:rPr>
            <w:rStyle w:val="Hipercze"/>
            <w:noProof/>
          </w:rPr>
          <w:t>4.6.</w:t>
        </w:r>
        <w:r w:rsidR="00C33F4C">
          <w:rPr>
            <w:rFonts w:asciiTheme="minorHAnsi" w:eastAsiaTheme="minorEastAsia" w:hAnsiTheme="minorHAnsi"/>
            <w:noProof/>
            <w:lang w:eastAsia="pl-PL"/>
          </w:rPr>
          <w:tab/>
        </w:r>
        <w:r w:rsidR="00C33F4C" w:rsidRPr="00694861">
          <w:rPr>
            <w:rStyle w:val="Hipercze"/>
            <w:noProof/>
          </w:rPr>
          <w:t>Umowa o dofinansowanie projektu</w:t>
        </w:r>
        <w:r w:rsidR="00C33F4C">
          <w:rPr>
            <w:noProof/>
            <w:webHidden/>
          </w:rPr>
          <w:tab/>
        </w:r>
        <w:r w:rsidR="00C33F4C">
          <w:rPr>
            <w:noProof/>
            <w:webHidden/>
          </w:rPr>
          <w:fldChar w:fldCharType="begin"/>
        </w:r>
        <w:r w:rsidR="00C33F4C">
          <w:rPr>
            <w:noProof/>
            <w:webHidden/>
          </w:rPr>
          <w:instrText xml:space="preserve"> PAGEREF _Toc165289079 \h </w:instrText>
        </w:r>
        <w:r w:rsidR="00C33F4C">
          <w:rPr>
            <w:noProof/>
            <w:webHidden/>
          </w:rPr>
        </w:r>
        <w:r w:rsidR="00C33F4C">
          <w:rPr>
            <w:noProof/>
            <w:webHidden/>
          </w:rPr>
          <w:fldChar w:fldCharType="separate"/>
        </w:r>
        <w:r>
          <w:rPr>
            <w:noProof/>
            <w:webHidden/>
          </w:rPr>
          <w:t>88</w:t>
        </w:r>
        <w:r w:rsidR="00C33F4C">
          <w:rPr>
            <w:noProof/>
            <w:webHidden/>
          </w:rPr>
          <w:fldChar w:fldCharType="end"/>
        </w:r>
      </w:hyperlink>
    </w:p>
    <w:p w14:paraId="1CB2B322" w14:textId="4458D4A6" w:rsidR="00C33F4C" w:rsidRDefault="00730B45">
      <w:pPr>
        <w:pStyle w:val="Spistreci2"/>
        <w:rPr>
          <w:rFonts w:asciiTheme="minorHAnsi" w:eastAsiaTheme="minorEastAsia" w:hAnsiTheme="minorHAnsi"/>
          <w:noProof/>
          <w:lang w:eastAsia="pl-PL"/>
        </w:rPr>
      </w:pPr>
      <w:hyperlink w:anchor="_Toc165289080" w:history="1">
        <w:r w:rsidR="00C33F4C" w:rsidRPr="00694861">
          <w:rPr>
            <w:rStyle w:val="Hipercze"/>
            <w:noProof/>
          </w:rPr>
          <w:t>4.6.1.</w:t>
        </w:r>
        <w:r w:rsidR="00C33F4C">
          <w:rPr>
            <w:rFonts w:asciiTheme="minorHAnsi" w:eastAsiaTheme="minorEastAsia" w:hAnsiTheme="minorHAnsi"/>
            <w:noProof/>
            <w:lang w:eastAsia="pl-PL"/>
          </w:rPr>
          <w:tab/>
        </w:r>
        <w:r w:rsidR="00C33F4C" w:rsidRPr="00694861">
          <w:rPr>
            <w:rStyle w:val="Hipercze"/>
            <w:noProof/>
          </w:rPr>
          <w:t>Dokumenty wymagane do przygotowania i podpisania umowy o dofinansowanie projektu</w:t>
        </w:r>
        <w:r w:rsidR="00C33F4C">
          <w:rPr>
            <w:rStyle w:val="Hipercze"/>
            <w:noProof/>
          </w:rPr>
          <w:t>………………………………………………</w:t>
        </w:r>
        <w:r w:rsidR="00C33F4C">
          <w:rPr>
            <w:noProof/>
            <w:webHidden/>
          </w:rPr>
          <w:tab/>
        </w:r>
        <w:r w:rsidR="00C33F4C">
          <w:rPr>
            <w:noProof/>
            <w:webHidden/>
          </w:rPr>
          <w:fldChar w:fldCharType="begin"/>
        </w:r>
        <w:r w:rsidR="00C33F4C">
          <w:rPr>
            <w:noProof/>
            <w:webHidden/>
          </w:rPr>
          <w:instrText xml:space="preserve"> PAGEREF _Toc165289080 \h </w:instrText>
        </w:r>
        <w:r w:rsidR="00C33F4C">
          <w:rPr>
            <w:noProof/>
            <w:webHidden/>
          </w:rPr>
        </w:r>
        <w:r w:rsidR="00C33F4C">
          <w:rPr>
            <w:noProof/>
            <w:webHidden/>
          </w:rPr>
          <w:fldChar w:fldCharType="separate"/>
        </w:r>
        <w:r>
          <w:rPr>
            <w:noProof/>
            <w:webHidden/>
          </w:rPr>
          <w:t>89</w:t>
        </w:r>
        <w:r w:rsidR="00C33F4C">
          <w:rPr>
            <w:noProof/>
            <w:webHidden/>
          </w:rPr>
          <w:fldChar w:fldCharType="end"/>
        </w:r>
      </w:hyperlink>
    </w:p>
    <w:p w14:paraId="0E8ECF4F" w14:textId="4C300AB3" w:rsidR="00C33F4C" w:rsidRDefault="00730B45">
      <w:pPr>
        <w:pStyle w:val="Spistreci2"/>
        <w:rPr>
          <w:rFonts w:asciiTheme="minorHAnsi" w:eastAsiaTheme="minorEastAsia" w:hAnsiTheme="minorHAnsi"/>
          <w:noProof/>
          <w:lang w:eastAsia="pl-PL"/>
        </w:rPr>
      </w:pPr>
      <w:hyperlink w:anchor="_Toc165289081" w:history="1">
        <w:r w:rsidR="00C33F4C" w:rsidRPr="00694861">
          <w:rPr>
            <w:rStyle w:val="Hipercze"/>
            <w:noProof/>
          </w:rPr>
          <w:t>4.6.2.</w:t>
        </w:r>
        <w:r w:rsidR="00C33F4C">
          <w:rPr>
            <w:rFonts w:asciiTheme="minorHAnsi" w:eastAsiaTheme="minorEastAsia" w:hAnsiTheme="minorHAnsi"/>
            <w:noProof/>
            <w:lang w:eastAsia="pl-PL"/>
          </w:rPr>
          <w:tab/>
        </w:r>
        <w:r w:rsidR="00C33F4C" w:rsidRPr="00694861">
          <w:rPr>
            <w:rStyle w:val="Hipercze"/>
            <w:noProof/>
          </w:rPr>
          <w:t>Zabezpieczenie należytego wykonania umowy o dofinansowanie</w:t>
        </w:r>
        <w:r w:rsidR="00C33F4C">
          <w:rPr>
            <w:noProof/>
            <w:webHidden/>
          </w:rPr>
          <w:tab/>
        </w:r>
        <w:r w:rsidR="00C33F4C">
          <w:rPr>
            <w:noProof/>
            <w:webHidden/>
          </w:rPr>
          <w:fldChar w:fldCharType="begin"/>
        </w:r>
        <w:r w:rsidR="00C33F4C">
          <w:rPr>
            <w:noProof/>
            <w:webHidden/>
          </w:rPr>
          <w:instrText xml:space="preserve"> PAGEREF _Toc165289081 \h </w:instrText>
        </w:r>
        <w:r w:rsidR="00C33F4C">
          <w:rPr>
            <w:noProof/>
            <w:webHidden/>
          </w:rPr>
        </w:r>
        <w:r w:rsidR="00C33F4C">
          <w:rPr>
            <w:noProof/>
            <w:webHidden/>
          </w:rPr>
          <w:fldChar w:fldCharType="separate"/>
        </w:r>
        <w:r>
          <w:rPr>
            <w:noProof/>
            <w:webHidden/>
          </w:rPr>
          <w:t>96</w:t>
        </w:r>
        <w:r w:rsidR="00C33F4C">
          <w:rPr>
            <w:noProof/>
            <w:webHidden/>
          </w:rPr>
          <w:fldChar w:fldCharType="end"/>
        </w:r>
      </w:hyperlink>
    </w:p>
    <w:p w14:paraId="17B3C6C5" w14:textId="6700A4F0" w:rsidR="00C33F4C" w:rsidRDefault="00730B45">
      <w:pPr>
        <w:pStyle w:val="Spistreci1"/>
        <w:tabs>
          <w:tab w:val="left" w:pos="440"/>
          <w:tab w:val="right" w:leader="dot" w:pos="9062"/>
        </w:tabs>
        <w:rPr>
          <w:rFonts w:asciiTheme="minorHAnsi" w:eastAsiaTheme="minorEastAsia" w:hAnsiTheme="minorHAnsi"/>
          <w:noProof/>
          <w:lang w:eastAsia="pl-PL"/>
        </w:rPr>
      </w:pPr>
      <w:hyperlink w:anchor="_Toc165289082" w:history="1">
        <w:r w:rsidR="00C33F4C" w:rsidRPr="00694861">
          <w:rPr>
            <w:rStyle w:val="Hipercze"/>
            <w:noProof/>
          </w:rPr>
          <w:t>5.</w:t>
        </w:r>
        <w:r w:rsidR="00C33F4C">
          <w:rPr>
            <w:rFonts w:asciiTheme="minorHAnsi" w:eastAsiaTheme="minorEastAsia" w:hAnsiTheme="minorHAnsi"/>
            <w:noProof/>
            <w:lang w:eastAsia="pl-PL"/>
          </w:rPr>
          <w:tab/>
        </w:r>
        <w:r w:rsidR="00C33F4C" w:rsidRPr="00694861">
          <w:rPr>
            <w:rStyle w:val="Hipercze"/>
            <w:noProof/>
          </w:rPr>
          <w:t>Kontakt i dodatkowe informacje</w:t>
        </w:r>
        <w:r w:rsidR="00C33F4C">
          <w:rPr>
            <w:noProof/>
            <w:webHidden/>
          </w:rPr>
          <w:tab/>
        </w:r>
        <w:r w:rsidR="00C33F4C">
          <w:rPr>
            <w:noProof/>
            <w:webHidden/>
          </w:rPr>
          <w:fldChar w:fldCharType="begin"/>
        </w:r>
        <w:r w:rsidR="00C33F4C">
          <w:rPr>
            <w:noProof/>
            <w:webHidden/>
          </w:rPr>
          <w:instrText xml:space="preserve"> PAGEREF _Toc165289082 \h </w:instrText>
        </w:r>
        <w:r w:rsidR="00C33F4C">
          <w:rPr>
            <w:noProof/>
            <w:webHidden/>
          </w:rPr>
        </w:r>
        <w:r w:rsidR="00C33F4C">
          <w:rPr>
            <w:noProof/>
            <w:webHidden/>
          </w:rPr>
          <w:fldChar w:fldCharType="separate"/>
        </w:r>
        <w:r>
          <w:rPr>
            <w:noProof/>
            <w:webHidden/>
          </w:rPr>
          <w:t>99</w:t>
        </w:r>
        <w:r w:rsidR="00C33F4C">
          <w:rPr>
            <w:noProof/>
            <w:webHidden/>
          </w:rPr>
          <w:fldChar w:fldCharType="end"/>
        </w:r>
      </w:hyperlink>
    </w:p>
    <w:p w14:paraId="66DD2877" w14:textId="0B9DBA14" w:rsidR="00C33F4C" w:rsidRDefault="00730B45">
      <w:pPr>
        <w:pStyle w:val="Spistreci1"/>
        <w:tabs>
          <w:tab w:val="left" w:pos="440"/>
          <w:tab w:val="right" w:leader="dot" w:pos="9062"/>
        </w:tabs>
        <w:rPr>
          <w:rFonts w:asciiTheme="minorHAnsi" w:eastAsiaTheme="minorEastAsia" w:hAnsiTheme="minorHAnsi"/>
          <w:noProof/>
          <w:lang w:eastAsia="pl-PL"/>
        </w:rPr>
      </w:pPr>
      <w:hyperlink w:anchor="_Toc165289083" w:history="1">
        <w:r w:rsidR="00C33F4C" w:rsidRPr="00694861">
          <w:rPr>
            <w:rStyle w:val="Hipercze"/>
            <w:noProof/>
          </w:rPr>
          <w:t>6.</w:t>
        </w:r>
        <w:r w:rsidR="00C33F4C">
          <w:rPr>
            <w:rFonts w:asciiTheme="minorHAnsi" w:eastAsiaTheme="minorEastAsia" w:hAnsiTheme="minorHAnsi"/>
            <w:noProof/>
            <w:lang w:eastAsia="pl-PL"/>
          </w:rPr>
          <w:tab/>
        </w:r>
        <w:r w:rsidR="00C33F4C" w:rsidRPr="00694861">
          <w:rPr>
            <w:rStyle w:val="Hipercze"/>
            <w:noProof/>
          </w:rPr>
          <w:t>Załączniki</w:t>
        </w:r>
        <w:r w:rsidR="00C33F4C">
          <w:rPr>
            <w:noProof/>
            <w:webHidden/>
          </w:rPr>
          <w:tab/>
        </w:r>
        <w:r w:rsidR="00C33F4C">
          <w:rPr>
            <w:noProof/>
            <w:webHidden/>
          </w:rPr>
          <w:fldChar w:fldCharType="begin"/>
        </w:r>
        <w:r w:rsidR="00C33F4C">
          <w:rPr>
            <w:noProof/>
            <w:webHidden/>
          </w:rPr>
          <w:instrText xml:space="preserve"> PAGEREF _Toc165289083 \h </w:instrText>
        </w:r>
        <w:r w:rsidR="00C33F4C">
          <w:rPr>
            <w:noProof/>
            <w:webHidden/>
          </w:rPr>
        </w:r>
        <w:r w:rsidR="00C33F4C">
          <w:rPr>
            <w:noProof/>
            <w:webHidden/>
          </w:rPr>
          <w:fldChar w:fldCharType="separate"/>
        </w:r>
        <w:r>
          <w:rPr>
            <w:noProof/>
            <w:webHidden/>
          </w:rPr>
          <w:t>101</w:t>
        </w:r>
        <w:r w:rsidR="00C33F4C">
          <w:rPr>
            <w:noProof/>
            <w:webHidden/>
          </w:rPr>
          <w:fldChar w:fldCharType="end"/>
        </w:r>
      </w:hyperlink>
    </w:p>
    <w:p w14:paraId="539E0A9F" w14:textId="4D664036"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13E25F65" w14:textId="77777777" w:rsidR="00C33F4C" w:rsidRDefault="00C33F4C" w:rsidP="00C33F4C">
      <w:pPr>
        <w:tabs>
          <w:tab w:val="center" w:pos="4536"/>
        </w:tabs>
        <w:spacing w:line="259" w:lineRule="auto"/>
        <w:jc w:val="center"/>
        <w:rPr>
          <w:rFonts w:cs="Arial"/>
          <w:b/>
          <w:sz w:val="24"/>
          <w:szCs w:val="24"/>
        </w:rPr>
      </w:pPr>
    </w:p>
    <w:p w14:paraId="377C4C00" w14:textId="633E9153" w:rsidR="005A5BE3" w:rsidRDefault="00C33F4C" w:rsidP="00C33F4C">
      <w:pPr>
        <w:tabs>
          <w:tab w:val="center" w:pos="4536"/>
        </w:tabs>
        <w:spacing w:line="259" w:lineRule="auto"/>
        <w:rPr>
          <w:rFonts w:eastAsia="Calibri" w:cs="Arial"/>
          <w:b/>
          <w:sz w:val="24"/>
          <w:szCs w:val="24"/>
        </w:rPr>
      </w:pPr>
      <w:r>
        <w:rPr>
          <w:rFonts w:cs="Arial"/>
          <w:b/>
          <w:sz w:val="24"/>
          <w:szCs w:val="24"/>
        </w:rPr>
        <w:tab/>
      </w:r>
    </w:p>
    <w:p w14:paraId="0CE54064" w14:textId="77777777" w:rsidR="0073734B" w:rsidRDefault="0073734B" w:rsidP="005A5BE3">
      <w:pPr>
        <w:pStyle w:val="Nagwek-K"/>
        <w:ind w:left="0"/>
      </w:pPr>
    </w:p>
    <w:p w14:paraId="2E7DEA14" w14:textId="77777777" w:rsidR="0073734B" w:rsidRDefault="0073734B" w:rsidP="005A5BE3">
      <w:pPr>
        <w:pStyle w:val="Nagwek-K"/>
        <w:ind w:left="0"/>
      </w:pPr>
    </w:p>
    <w:p w14:paraId="523DBF4E" w14:textId="77777777" w:rsidR="0073734B" w:rsidRDefault="0073734B" w:rsidP="005A5BE3">
      <w:pPr>
        <w:pStyle w:val="Nagwek-K"/>
        <w:ind w:left="0"/>
      </w:pPr>
    </w:p>
    <w:p w14:paraId="42257B71" w14:textId="77777777" w:rsidR="0073734B" w:rsidRDefault="0073734B" w:rsidP="005A5BE3">
      <w:pPr>
        <w:pStyle w:val="Nagwek-K"/>
        <w:ind w:left="0"/>
      </w:pPr>
    </w:p>
    <w:p w14:paraId="3F40EAC5" w14:textId="77777777" w:rsidR="0073734B" w:rsidRDefault="0073734B" w:rsidP="005A5BE3">
      <w:pPr>
        <w:pStyle w:val="Nagwek-K"/>
        <w:ind w:left="0"/>
      </w:pPr>
    </w:p>
    <w:p w14:paraId="704C04D7" w14:textId="77777777" w:rsidR="0073734B" w:rsidRDefault="0073734B" w:rsidP="005A5BE3">
      <w:pPr>
        <w:pStyle w:val="Nagwek-K"/>
        <w:ind w:left="0"/>
      </w:pPr>
    </w:p>
    <w:p w14:paraId="7382722C" w14:textId="77777777" w:rsidR="0073734B" w:rsidRDefault="0073734B" w:rsidP="005A5BE3">
      <w:pPr>
        <w:pStyle w:val="Nagwek-K"/>
        <w:ind w:left="0"/>
      </w:pPr>
    </w:p>
    <w:p w14:paraId="624EB3CB" w14:textId="2F6291DC" w:rsidR="00130B60" w:rsidRPr="00737D1D" w:rsidRDefault="00130B60" w:rsidP="005A5BE3">
      <w:pPr>
        <w:pStyle w:val="Nagwek-K"/>
        <w:ind w:left="0"/>
      </w:pPr>
      <w:r w:rsidRPr="00737D1D">
        <w:t>Wykaz skrótów</w:t>
      </w:r>
    </w:p>
    <w:p w14:paraId="2D6439A9" w14:textId="45053C1A" w:rsidR="006028A4" w:rsidRPr="00E06418" w:rsidRDefault="006028A4" w:rsidP="00E65F28">
      <w:pPr>
        <w:numPr>
          <w:ilvl w:val="0"/>
          <w:numId w:val="4"/>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2180DF4D"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FEWiM</w:t>
      </w:r>
      <w:r w:rsidRPr="00E06418">
        <w:rPr>
          <w:rFonts w:eastAsia="Calibri" w:cs="Arial"/>
          <w:bCs/>
        </w:rPr>
        <w:t xml:space="preserve"> –</w:t>
      </w:r>
      <w:r w:rsidR="000D63DF">
        <w:rPr>
          <w:rFonts w:eastAsia="Calibri" w:cs="Arial"/>
          <w:bCs/>
        </w:rPr>
        <w:t xml:space="preserve"> </w:t>
      </w:r>
      <w:r w:rsidRPr="00E06418">
        <w:rPr>
          <w:rFonts w:eastAsia="Calibri" w:cs="Arial"/>
          <w:bCs/>
        </w:rPr>
        <w:t xml:space="preserve">Fundusze Europejskie dla Warmii i Mazur </w:t>
      </w:r>
      <w:r w:rsidR="002319B3" w:rsidRPr="002319B3">
        <w:rPr>
          <w:rFonts w:eastAsia="Calibri" w:cs="Arial"/>
          <w:bCs/>
        </w:rPr>
        <w:t>(FEWiM) 2021-2027</w:t>
      </w:r>
      <w:r w:rsidRPr="00E06418">
        <w:rPr>
          <w:rFonts w:eastAsia="Calibri" w:cs="Arial"/>
          <w:bCs/>
        </w:rPr>
        <w:t xml:space="preserve">; </w:t>
      </w:r>
    </w:p>
    <w:p w14:paraId="48DB66D3" w14:textId="77777777"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5F0FBD3E"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w:t>
      </w:r>
      <w:r w:rsidR="008418F7">
        <w:rPr>
          <w:rFonts w:eastAsia="Calibri" w:cs="Arial"/>
          <w:bCs/>
        </w:rPr>
        <w:t>ucja Zarządzająca Programem FEWi</w:t>
      </w:r>
      <w:r w:rsidRPr="00E06418">
        <w:rPr>
          <w:rFonts w:eastAsia="Calibri" w:cs="Arial"/>
          <w:bCs/>
        </w:rPr>
        <w:t>M 2021-2027;</w:t>
      </w:r>
    </w:p>
    <w:p w14:paraId="5ED0489D" w14:textId="0D943DE9"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FEWiM 2021-2027</w:t>
      </w:r>
      <w:r w:rsidRPr="00E06418">
        <w:rPr>
          <w:rFonts w:eastAsia="Calibri" w:cs="Arial"/>
          <w:bCs/>
        </w:rPr>
        <w:t>;</w:t>
      </w:r>
    </w:p>
    <w:p w14:paraId="777E96CF" w14:textId="77777777" w:rsidR="006028A4" w:rsidRPr="00F4297F" w:rsidRDefault="006028A4" w:rsidP="00E65F28">
      <w:pPr>
        <w:pStyle w:val="Akapitzlist"/>
        <w:numPr>
          <w:ilvl w:val="0"/>
          <w:numId w:val="4"/>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FEWiM 2021-2027</w:t>
      </w:r>
      <w:r w:rsidRPr="00E06418">
        <w:rPr>
          <w:rFonts w:eastAsia="Calibri" w:cs="Arial"/>
          <w:bCs/>
        </w:rPr>
        <w:t>;</w:t>
      </w:r>
    </w:p>
    <w:p w14:paraId="3184546A" w14:textId="732FE8A2" w:rsidR="006028A4"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KOP</w:t>
      </w:r>
      <w:r w:rsidR="00E837FD">
        <w:rPr>
          <w:rFonts w:eastAsia="Calibri" w:cs="Arial"/>
          <w:b/>
        </w:rPr>
        <w:t xml:space="preserve"> </w:t>
      </w:r>
      <w:r w:rsidR="00E837FD" w:rsidRPr="00E837FD">
        <w:rPr>
          <w:rFonts w:eastAsia="Calibri" w:cs="Arial"/>
          <w:bCs/>
        </w:rPr>
        <w:t>–</w:t>
      </w:r>
      <w:r w:rsidR="00E837FD">
        <w:rPr>
          <w:rFonts w:eastAsia="Calibri" w:cs="Arial"/>
          <w:bCs/>
        </w:rPr>
        <w:t xml:space="preserve"> </w:t>
      </w:r>
      <w:r w:rsidRPr="00E06418">
        <w:rPr>
          <w:rFonts w:eastAsia="Calibri" w:cs="Arial"/>
          <w:bCs/>
        </w:rPr>
        <w:t>Komisja Oceny Projektów, o której mowa w art. 53 ustawy wdrożeniowej;</w:t>
      </w:r>
    </w:p>
    <w:p w14:paraId="429D84F2" w14:textId="0927A9EC" w:rsidR="002677D2" w:rsidRPr="00B712EF" w:rsidRDefault="002677D2" w:rsidP="00E65F28">
      <w:pPr>
        <w:numPr>
          <w:ilvl w:val="0"/>
          <w:numId w:val="4"/>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 xml:space="preserve">Warmii i Mazur </w:t>
      </w:r>
      <w:r w:rsidR="002319B3" w:rsidRPr="002319B3">
        <w:rPr>
          <w:rFonts w:cs="Arial"/>
        </w:rPr>
        <w:t>(FEWiM) 2021-2027</w:t>
      </w:r>
      <w:r w:rsidR="008750D4">
        <w:rPr>
          <w:rFonts w:cs="Arial"/>
        </w:rPr>
        <w:t>;</w:t>
      </w:r>
    </w:p>
    <w:p w14:paraId="75EBA1CF" w14:textId="2589C6DC" w:rsidR="00B712EF" w:rsidRPr="008418F7" w:rsidRDefault="00B712EF" w:rsidP="00E65F28">
      <w:pPr>
        <w:numPr>
          <w:ilvl w:val="0"/>
          <w:numId w:val="4"/>
        </w:numPr>
        <w:tabs>
          <w:tab w:val="center" w:pos="4536"/>
          <w:tab w:val="right" w:pos="9072"/>
        </w:tabs>
        <w:spacing w:before="40" w:after="40"/>
        <w:rPr>
          <w:rFonts w:eastAsia="Calibri" w:cs="Arial"/>
          <w:bCs/>
        </w:rPr>
      </w:pPr>
      <w:r w:rsidRPr="008418F7">
        <w:rPr>
          <w:rFonts w:eastAsia="Calibri" w:cs="Arial"/>
          <w:b/>
        </w:rPr>
        <w:t xml:space="preserve">MŚP </w:t>
      </w:r>
      <w:r w:rsidR="00996D60" w:rsidRPr="008418F7">
        <w:rPr>
          <w:rFonts w:eastAsia="Calibri" w:cs="Arial"/>
        </w:rPr>
        <w:t>– mikro, małe i średnie przedsiębiorstwa;</w:t>
      </w:r>
    </w:p>
    <w:p w14:paraId="3CA72DB1" w14:textId="42285E1D" w:rsidR="006028A4" w:rsidRPr="008418F7" w:rsidRDefault="006028A4" w:rsidP="00E65F28">
      <w:pPr>
        <w:numPr>
          <w:ilvl w:val="0"/>
          <w:numId w:val="4"/>
        </w:numPr>
        <w:tabs>
          <w:tab w:val="center" w:pos="4536"/>
          <w:tab w:val="right" w:pos="9072"/>
        </w:tabs>
        <w:spacing w:before="40" w:after="40"/>
        <w:rPr>
          <w:rFonts w:eastAsia="Calibri" w:cs="Arial"/>
          <w:bCs/>
        </w:rPr>
      </w:pPr>
      <w:r w:rsidRPr="008418F7">
        <w:rPr>
          <w:rFonts w:eastAsia="Calibri" w:cs="Arial"/>
          <w:b/>
        </w:rPr>
        <w:t>SOWA EFS</w:t>
      </w:r>
      <w:r w:rsidRPr="008418F7">
        <w:rPr>
          <w:rFonts w:eastAsia="Calibri" w:cs="Arial"/>
          <w:bCs/>
        </w:rPr>
        <w:t xml:space="preserve"> – </w:t>
      </w:r>
      <w:r w:rsidR="002907A0" w:rsidRPr="002907A0">
        <w:rPr>
          <w:rFonts w:eastAsia="Calibri" w:cs="Arial"/>
          <w:bCs/>
        </w:rPr>
        <w:t>System Obsługi Wniosków Aplikacyjnych Europejskiego Funduszu Społecznego Plus;</w:t>
      </w:r>
    </w:p>
    <w:p w14:paraId="7490A834" w14:textId="1AEB9C64" w:rsidR="006028A4"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w:t>
      </w:r>
      <w:r w:rsidR="008418F7" w:rsidRPr="008418F7">
        <w:rPr>
          <w:rFonts w:eastAsia="Calibri" w:cs="Arial"/>
          <w:bCs/>
        </w:rPr>
        <w:t>Programu Fu</w:t>
      </w:r>
      <w:r w:rsidR="008418F7">
        <w:rPr>
          <w:rFonts w:eastAsia="Calibri" w:cs="Arial"/>
          <w:bCs/>
        </w:rPr>
        <w:t xml:space="preserve">ndusze Europejskie dla Warmii </w:t>
      </w:r>
      <w:r w:rsidR="008418F7" w:rsidRPr="008418F7">
        <w:t>i</w:t>
      </w:r>
      <w:r w:rsidR="008418F7">
        <w:t> </w:t>
      </w:r>
      <w:r w:rsidR="008418F7" w:rsidRPr="008418F7">
        <w:t>Mazur</w:t>
      </w:r>
      <w:r w:rsidR="002907A0" w:rsidRPr="002907A0">
        <w:rPr>
          <w:rFonts w:eastAsia="Calibri" w:cs="Arial"/>
          <w:bCs/>
        </w:rPr>
        <w:t>;</w:t>
      </w:r>
    </w:p>
    <w:p w14:paraId="6C91C8FA" w14:textId="3119F29F" w:rsidR="006028A4" w:rsidRPr="00E06418" w:rsidRDefault="006028A4" w:rsidP="00E65F28">
      <w:pPr>
        <w:numPr>
          <w:ilvl w:val="0"/>
          <w:numId w:val="4"/>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65289041"/>
      <w:r w:rsidRPr="00737D1D">
        <w:rPr>
          <w:rStyle w:val="PodtytuZnak"/>
          <w:b/>
        </w:rPr>
        <w:t>Informacje ogólne</w:t>
      </w:r>
      <w:bookmarkEnd w:id="0"/>
    </w:p>
    <w:p w14:paraId="62493282" w14:textId="2C33D53B" w:rsidR="00AA31A1" w:rsidRDefault="00130B60" w:rsidP="00737D1D">
      <w:pPr>
        <w:pStyle w:val="Podrozdzia-K"/>
      </w:pPr>
      <w:bookmarkStart w:id="1" w:name="_Toc165289042"/>
      <w:r w:rsidRPr="00737D1D">
        <w:t>Podstawa</w:t>
      </w:r>
      <w:r w:rsidRPr="000410C3">
        <w:t xml:space="preserve"> prawna i dokumenty programowe</w:t>
      </w:r>
      <w:bookmarkEnd w:id="1"/>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548BBE6B" w:rsidR="00491C5A" w:rsidRPr="00737D1D" w:rsidRDefault="00491C5A" w:rsidP="0074776E">
      <w:pPr>
        <w:pStyle w:val="TreNum-K"/>
        <w:numPr>
          <w:ilvl w:val="0"/>
          <w:numId w:val="110"/>
        </w:numPr>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387824F3" w:rsidR="00491C5A" w:rsidRPr="00737D1D" w:rsidRDefault="00491C5A" w:rsidP="0074776E">
      <w:pPr>
        <w:pStyle w:val="TreNum-K"/>
        <w:numPr>
          <w:ilvl w:val="0"/>
          <w:numId w:val="110"/>
        </w:numPr>
        <w:jc w:val="left"/>
      </w:pPr>
      <w:r w:rsidRPr="00737D1D">
        <w:t xml:space="preserve">Program Fundusze Europejskie dla Warmii i Mazur (FEWiM) 2021-2027 z </w:t>
      </w:r>
      <w:r w:rsidR="00181A9A">
        <w:t>grudnia</w:t>
      </w:r>
      <w:r w:rsidRPr="00737D1D">
        <w:t xml:space="preserve"> 2022</w:t>
      </w:r>
      <w:r w:rsidR="00ED57AD">
        <w:t> </w:t>
      </w:r>
      <w:r w:rsidRPr="00737D1D">
        <w:t>r.</w:t>
      </w:r>
      <w:r w:rsidR="00181A9A">
        <w:t>;</w:t>
      </w:r>
    </w:p>
    <w:p w14:paraId="2018D143" w14:textId="72D0D305" w:rsidR="00491C5A" w:rsidRPr="00737D1D" w:rsidRDefault="00491C5A" w:rsidP="0074776E">
      <w:pPr>
        <w:pStyle w:val="TreNum-K"/>
        <w:numPr>
          <w:ilvl w:val="0"/>
          <w:numId w:val="110"/>
        </w:numPr>
        <w:jc w:val="left"/>
      </w:pPr>
      <w:r w:rsidRPr="00737D1D">
        <w:t xml:space="preserve">Szczegółowy Opis Priorytetów Programu Fundusze Europejskie dla Warmii i Mazur (FEWiM) 2021-2027, </w:t>
      </w:r>
      <w:r w:rsidR="00A56842">
        <w:t>aktualny na dzień ogłoszenia naboru;</w:t>
      </w:r>
    </w:p>
    <w:p w14:paraId="7320B6CD" w14:textId="4F28873B" w:rsidR="00491C5A" w:rsidRPr="00737D1D" w:rsidRDefault="00491C5A" w:rsidP="0074776E">
      <w:pPr>
        <w:pStyle w:val="TreNum-K"/>
        <w:numPr>
          <w:ilvl w:val="0"/>
          <w:numId w:val="110"/>
        </w:numPr>
        <w:jc w:val="left"/>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r w:rsidR="00B242C7" w:rsidRPr="004C775C">
        <w:rPr>
          <w:rFonts w:asciiTheme="minorHAnsi" w:eastAsiaTheme="minorEastAsia" w:hAnsiTheme="minorHAnsi" w:cstheme="minorHAnsi"/>
          <w:i/>
        </w:rPr>
        <w:t xml:space="preserve"> </w:t>
      </w:r>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B62CA5">
      <w:pPr>
        <w:pStyle w:val="TreNum-K"/>
        <w:numPr>
          <w:ilvl w:val="0"/>
          <w:numId w:val="15"/>
        </w:numPr>
        <w:jc w:val="left"/>
      </w:pPr>
      <w:bookmarkStart w:id="2" w:name="_Toc427236062"/>
      <w:bookmarkStart w:id="3"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63AD81C3" w:rsidR="00491C5A" w:rsidRPr="00737D1D" w:rsidRDefault="00491C5A" w:rsidP="00E65F28">
      <w:pPr>
        <w:pStyle w:val="TreNum-K"/>
        <w:numPr>
          <w:ilvl w:val="0"/>
          <w:numId w:val="11"/>
        </w:numPr>
        <w:jc w:val="left"/>
      </w:pPr>
      <w:r w:rsidRPr="00737D1D">
        <w:t>Rozporządzenie Parlamentu Europejskiego i Rady (UE) 2021/1057 z dnia 24 czerwca 2021</w:t>
      </w:r>
      <w:r w:rsidR="007B40ED">
        <w:t xml:space="preserve"> </w:t>
      </w:r>
      <w:r w:rsidRPr="00737D1D">
        <w:t>r. ustanawiające Europejski Fundusz Społeczny Plus (EFS+) oraz uchylające rozporządzenie (UE) nr 1296/2013, zwanego dalej rozporządzeniem EFS+;</w:t>
      </w:r>
    </w:p>
    <w:p w14:paraId="619C05ED" w14:textId="4F002A5E" w:rsidR="00491C5A" w:rsidRPr="00737D1D" w:rsidRDefault="00491C5A" w:rsidP="00E65F28">
      <w:pPr>
        <w:pStyle w:val="TreNum-K"/>
        <w:numPr>
          <w:ilvl w:val="0"/>
          <w:numId w:val="11"/>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1257FB72" w:rsidR="00491C5A" w:rsidRPr="00737D1D" w:rsidRDefault="00491C5A" w:rsidP="00E65F28">
      <w:pPr>
        <w:pStyle w:val="TreNum-K"/>
        <w:numPr>
          <w:ilvl w:val="0"/>
          <w:numId w:val="11"/>
        </w:numPr>
        <w:jc w:val="left"/>
      </w:pPr>
      <w:r w:rsidRPr="00737D1D">
        <w:t>Sprostowanie do Rozporządzenia Parlamentu Europejskiego i Rady (UE) 2016/679 z</w:t>
      </w:r>
      <w:r w:rsidR="009D50F0">
        <w:t> </w:t>
      </w:r>
      <w:r w:rsidRPr="00737D1D">
        <w:t>dnia 27 kwietnia 2016</w:t>
      </w:r>
      <w:r w:rsidR="007B40ED">
        <w:t xml:space="preserve"> </w:t>
      </w:r>
      <w:r w:rsidRPr="00737D1D">
        <w:t>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E65F28">
      <w:pPr>
        <w:pStyle w:val="TreNum-K"/>
        <w:numPr>
          <w:ilvl w:val="0"/>
          <w:numId w:val="11"/>
        </w:numPr>
        <w:jc w:val="left"/>
      </w:pPr>
      <w:r w:rsidRPr="00737D1D">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E65F28">
      <w:pPr>
        <w:pStyle w:val="TreNum-K"/>
        <w:numPr>
          <w:ilvl w:val="0"/>
          <w:numId w:val="11"/>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E65F28">
      <w:pPr>
        <w:pStyle w:val="TreNum-K"/>
        <w:numPr>
          <w:ilvl w:val="0"/>
          <w:numId w:val="11"/>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E65F28">
      <w:pPr>
        <w:pStyle w:val="TreNum-K"/>
        <w:numPr>
          <w:ilvl w:val="0"/>
          <w:numId w:val="11"/>
        </w:numPr>
        <w:jc w:val="left"/>
      </w:pPr>
      <w:r w:rsidRPr="00737D1D">
        <w:t xml:space="preserve">Rozporządzenie Komisji (UE) nr 651/2014 z dnia 17 czerwca 2014 r. uznające niektóre rodzaje pomocy za zgodne z rynkiem wewnętrznym w zastosowaniu art. 107 i 108 Traktatu; </w:t>
      </w:r>
    </w:p>
    <w:p w14:paraId="62B86245" w14:textId="1E40621D" w:rsidR="00491C5A" w:rsidRPr="00737D1D" w:rsidRDefault="00491C5A" w:rsidP="00E65F28">
      <w:pPr>
        <w:pStyle w:val="TreNum-K"/>
        <w:numPr>
          <w:ilvl w:val="0"/>
          <w:numId w:val="11"/>
        </w:numPr>
        <w:jc w:val="left"/>
      </w:pPr>
      <w:r w:rsidRPr="00737D1D">
        <w:t xml:space="preserve">Rozporządzenie Komisji (UE) nr </w:t>
      </w:r>
      <w:r w:rsidR="002A3D70">
        <w:t>2023/2831</w:t>
      </w:r>
      <w:r w:rsidRPr="00737D1D">
        <w:t xml:space="preserve"> z dnia 1</w:t>
      </w:r>
      <w:r w:rsidR="002A3D70">
        <w:t>3</w:t>
      </w:r>
      <w:r w:rsidRPr="00737D1D">
        <w:t xml:space="preserve"> grudnia 20</w:t>
      </w:r>
      <w:r w:rsidR="002A3D70">
        <w:t>2</w:t>
      </w:r>
      <w:r w:rsidRPr="00737D1D">
        <w:t>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2382F159" w:rsidR="00491C5A" w:rsidRPr="00737D1D" w:rsidRDefault="00491C5A" w:rsidP="00E65F28">
      <w:pPr>
        <w:pStyle w:val="TreNum-K"/>
        <w:numPr>
          <w:ilvl w:val="0"/>
          <w:numId w:val="11"/>
        </w:numPr>
        <w:jc w:val="left"/>
      </w:pPr>
      <w:r w:rsidRPr="00737D1D">
        <w:t xml:space="preserve">Rozporządzenie Rady UE (UE) </w:t>
      </w:r>
      <w:r w:rsidR="002A3D70">
        <w:t>nr</w:t>
      </w:r>
      <w:r w:rsidRPr="00737D1D">
        <w:t xml:space="preserve">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E65F28">
      <w:pPr>
        <w:pStyle w:val="TreNum-K"/>
        <w:numPr>
          <w:ilvl w:val="0"/>
          <w:numId w:val="11"/>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E65F28">
      <w:pPr>
        <w:pStyle w:val="TreNum-K"/>
        <w:numPr>
          <w:ilvl w:val="0"/>
          <w:numId w:val="11"/>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E65F28">
      <w:pPr>
        <w:pStyle w:val="TreNum-K"/>
        <w:numPr>
          <w:ilvl w:val="0"/>
          <w:numId w:val="11"/>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0009F433" w:rsidR="00491C5A" w:rsidRPr="00737D1D" w:rsidRDefault="00491C5A" w:rsidP="00E65F28">
      <w:pPr>
        <w:pStyle w:val="TreNum-K"/>
        <w:numPr>
          <w:ilvl w:val="0"/>
          <w:numId w:val="11"/>
        </w:numPr>
        <w:jc w:val="left"/>
      </w:pPr>
      <w:r w:rsidRPr="00737D1D">
        <w:t xml:space="preserve">Karta praw podstawowych Unii Europejskiej z dnia </w:t>
      </w:r>
      <w:r w:rsidR="00607C94">
        <w:t>7</w:t>
      </w:r>
      <w:r w:rsidRPr="00737D1D">
        <w:t xml:space="preserve"> czerwca 2016 r</w:t>
      </w:r>
      <w:r w:rsidR="00181A9A">
        <w:t>.</w:t>
      </w:r>
      <w:r w:rsidRPr="00737D1D">
        <w:t>;</w:t>
      </w:r>
    </w:p>
    <w:p w14:paraId="52869019" w14:textId="20BA2858" w:rsidR="00491C5A" w:rsidRPr="00737D1D" w:rsidRDefault="00491C5A" w:rsidP="00E65F28">
      <w:pPr>
        <w:pStyle w:val="TreNum-K"/>
        <w:numPr>
          <w:ilvl w:val="0"/>
          <w:numId w:val="11"/>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E65F28">
      <w:pPr>
        <w:pStyle w:val="TreNum-K"/>
        <w:numPr>
          <w:ilvl w:val="0"/>
          <w:numId w:val="11"/>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E65F28">
      <w:pPr>
        <w:pStyle w:val="TreNum-K"/>
        <w:numPr>
          <w:ilvl w:val="0"/>
          <w:numId w:val="11"/>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E65F28">
      <w:pPr>
        <w:pStyle w:val="TreNum-K"/>
        <w:numPr>
          <w:ilvl w:val="0"/>
          <w:numId w:val="11"/>
        </w:numPr>
        <w:jc w:val="left"/>
      </w:pPr>
      <w:r w:rsidRPr="00737D1D">
        <w:t>Ustawa z dnia 10 maja 2018 r. o ochronie danych osobowych;</w:t>
      </w:r>
    </w:p>
    <w:p w14:paraId="6ACEE03A" w14:textId="03D6ACA1" w:rsidR="00491C5A" w:rsidRPr="00737D1D" w:rsidRDefault="00491C5A" w:rsidP="00E65F28">
      <w:pPr>
        <w:pStyle w:val="TreNum-K"/>
        <w:numPr>
          <w:ilvl w:val="0"/>
          <w:numId w:val="11"/>
        </w:numPr>
        <w:jc w:val="left"/>
      </w:pPr>
      <w:r w:rsidRPr="00737D1D">
        <w:t>Ustawa z dnia 23 kwietnia 1964 r. – Kodeks cywilny</w:t>
      </w:r>
      <w:r w:rsidR="00ED57AD">
        <w:t>;</w:t>
      </w:r>
      <w:r w:rsidRPr="00737D1D">
        <w:t xml:space="preserve"> </w:t>
      </w:r>
    </w:p>
    <w:p w14:paraId="1D7D0E34" w14:textId="3EEEA118" w:rsidR="00491C5A" w:rsidRPr="00737D1D" w:rsidRDefault="00491C5A" w:rsidP="00E65F28">
      <w:pPr>
        <w:pStyle w:val="TreNum-K"/>
        <w:numPr>
          <w:ilvl w:val="0"/>
          <w:numId w:val="11"/>
        </w:numPr>
        <w:jc w:val="left"/>
      </w:pPr>
      <w:r w:rsidRPr="00737D1D">
        <w:t>Ustawa z dnia 27 sierpnia 2009 r</w:t>
      </w:r>
      <w:r w:rsidR="00364705">
        <w:t>.</w:t>
      </w:r>
      <w:r w:rsidRPr="00737D1D">
        <w:t xml:space="preserve"> o finansach publicznych</w:t>
      </w:r>
      <w:r w:rsidR="00ED57AD">
        <w:t>;</w:t>
      </w:r>
      <w:r w:rsidRPr="00737D1D">
        <w:t xml:space="preserve"> </w:t>
      </w:r>
    </w:p>
    <w:p w14:paraId="6196A18D" w14:textId="2F8CEE3F" w:rsidR="00491C5A" w:rsidRPr="00737D1D" w:rsidRDefault="00491C5A" w:rsidP="00E65F28">
      <w:pPr>
        <w:pStyle w:val="TreNum-K"/>
        <w:numPr>
          <w:ilvl w:val="0"/>
          <w:numId w:val="11"/>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E65F28">
      <w:pPr>
        <w:pStyle w:val="TreNum-K"/>
        <w:numPr>
          <w:ilvl w:val="0"/>
          <w:numId w:val="11"/>
        </w:numPr>
        <w:jc w:val="left"/>
      </w:pPr>
      <w:r w:rsidRPr="00737D1D">
        <w:t>Ustawa z dnia 30 kwietnia 2004 r. o postępowaniu w sprawach dotyczących pomocy publicznej;</w:t>
      </w:r>
    </w:p>
    <w:p w14:paraId="79233D6F" w14:textId="1B6B51C5" w:rsidR="00491C5A" w:rsidRDefault="00491C5A" w:rsidP="00E65F28">
      <w:pPr>
        <w:pStyle w:val="TreNum-K"/>
        <w:numPr>
          <w:ilvl w:val="0"/>
          <w:numId w:val="11"/>
        </w:numPr>
        <w:jc w:val="left"/>
      </w:pPr>
      <w:r w:rsidRPr="00737D1D">
        <w:t>Ustawa z dnia 29 września 1994 r. o rachunkowości;</w:t>
      </w:r>
    </w:p>
    <w:p w14:paraId="778CA56E" w14:textId="77777777" w:rsidR="00E400E4" w:rsidRPr="00737D1D" w:rsidRDefault="00E400E4" w:rsidP="00E65F28">
      <w:pPr>
        <w:pStyle w:val="TreNum-K"/>
        <w:numPr>
          <w:ilvl w:val="0"/>
          <w:numId w:val="11"/>
        </w:numPr>
        <w:jc w:val="left"/>
      </w:pPr>
      <w:r w:rsidRPr="00737D1D">
        <w:t xml:space="preserve">Ustawa z dnia 13 października 1998 r. o systemie ubezpieczeń społecznych; </w:t>
      </w:r>
    </w:p>
    <w:p w14:paraId="69B36C7D" w14:textId="77777777" w:rsidR="00E400E4" w:rsidRPr="00737D1D" w:rsidRDefault="00E400E4" w:rsidP="00E65F28">
      <w:pPr>
        <w:pStyle w:val="TreNum-K"/>
        <w:numPr>
          <w:ilvl w:val="0"/>
          <w:numId w:val="11"/>
        </w:numPr>
        <w:jc w:val="left"/>
      </w:pPr>
      <w:r w:rsidRPr="00737D1D">
        <w:t xml:space="preserve">Ustawa z dnia 11 marca 2004 r. o podatku od towarów i usług; </w:t>
      </w:r>
    </w:p>
    <w:p w14:paraId="2355D73F" w14:textId="77777777" w:rsidR="00E400E4" w:rsidRPr="00737D1D" w:rsidRDefault="00E400E4" w:rsidP="00E65F28">
      <w:pPr>
        <w:pStyle w:val="TreNum-K"/>
        <w:numPr>
          <w:ilvl w:val="0"/>
          <w:numId w:val="11"/>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E65F28">
      <w:pPr>
        <w:pStyle w:val="TreNum-K"/>
        <w:numPr>
          <w:ilvl w:val="0"/>
          <w:numId w:val="11"/>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E65F28">
      <w:pPr>
        <w:pStyle w:val="TreNum-K"/>
        <w:numPr>
          <w:ilvl w:val="0"/>
          <w:numId w:val="11"/>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E65F28">
      <w:pPr>
        <w:pStyle w:val="TreNum-K"/>
        <w:numPr>
          <w:ilvl w:val="0"/>
          <w:numId w:val="11"/>
        </w:numPr>
        <w:jc w:val="left"/>
      </w:pPr>
      <w:r w:rsidRPr="00737D1D">
        <w:t>Ustawa z dnia 26 czerwca 1974 r. Kodeks pracy;</w:t>
      </w:r>
    </w:p>
    <w:p w14:paraId="5AD83177" w14:textId="2A6B93E4" w:rsidR="00E400E4" w:rsidRPr="00737D1D" w:rsidRDefault="00E400E4" w:rsidP="00E65F28">
      <w:pPr>
        <w:pStyle w:val="TreNum-K"/>
        <w:numPr>
          <w:ilvl w:val="0"/>
          <w:numId w:val="11"/>
        </w:numPr>
        <w:jc w:val="left"/>
      </w:pPr>
      <w:r w:rsidRPr="00737D1D">
        <w:t>Ustawa z dnia 9 lipca 2003 r. o zatrudnianiu pracowników</w:t>
      </w:r>
      <w:r w:rsidR="003D277A">
        <w:t xml:space="preserve"> tymczasowych</w:t>
      </w:r>
      <w:r w:rsidRPr="00737D1D">
        <w:t xml:space="preserve">; </w:t>
      </w:r>
    </w:p>
    <w:p w14:paraId="32EE95C5" w14:textId="77777777" w:rsidR="00E400E4" w:rsidRPr="00737D1D" w:rsidRDefault="00E400E4" w:rsidP="00E65F28">
      <w:pPr>
        <w:pStyle w:val="TreNum-K"/>
        <w:numPr>
          <w:ilvl w:val="0"/>
          <w:numId w:val="11"/>
        </w:numPr>
        <w:jc w:val="left"/>
      </w:pPr>
      <w:r w:rsidRPr="00737D1D">
        <w:t>Ustawa z dnia 13 kwietnia 2022 r. o szczególnych rozwiązaniach w zakresie przeciwdziałania wspieraniu agresji na Ukrainę oraz służących ochronie bezpieczeństwa narodowego;</w:t>
      </w:r>
    </w:p>
    <w:p w14:paraId="05F483DB" w14:textId="63A6EA76" w:rsidR="00E400E4" w:rsidRPr="00737D1D" w:rsidRDefault="00E400E4" w:rsidP="00E65F28">
      <w:pPr>
        <w:pStyle w:val="TreNum-K"/>
        <w:numPr>
          <w:ilvl w:val="0"/>
          <w:numId w:val="11"/>
        </w:numPr>
        <w:jc w:val="left"/>
      </w:pPr>
      <w:r w:rsidRPr="00737D1D">
        <w:t>Ustawa z dnia 30 sierpnia 2002</w:t>
      </w:r>
      <w:r w:rsidR="00364705">
        <w:t xml:space="preserve"> </w:t>
      </w:r>
      <w:r w:rsidRPr="00737D1D">
        <w:t>r. Prawo o postępowaniu przed sądami administracyjnymi</w:t>
      </w:r>
      <w:r>
        <w:t>;</w:t>
      </w:r>
      <w:r w:rsidRPr="00737D1D">
        <w:t xml:space="preserve"> </w:t>
      </w:r>
    </w:p>
    <w:p w14:paraId="7F2CB673" w14:textId="1DDCFAD5" w:rsidR="00E400E4" w:rsidRPr="00737D1D" w:rsidRDefault="00E400E4" w:rsidP="00E65F28">
      <w:pPr>
        <w:pStyle w:val="TreNum-K"/>
        <w:numPr>
          <w:ilvl w:val="0"/>
          <w:numId w:val="11"/>
        </w:numPr>
        <w:jc w:val="left"/>
      </w:pPr>
      <w:r w:rsidRPr="00737D1D">
        <w:t>Ustawa z dnia 14 czerwca 1960 r</w:t>
      </w:r>
      <w:r w:rsidR="00364705">
        <w:t>.</w:t>
      </w:r>
      <w:r w:rsidRPr="00737D1D">
        <w:t xml:space="preserve"> – Kodeks Postępowania Administracyjnego</w:t>
      </w:r>
      <w:r>
        <w:t>;</w:t>
      </w:r>
    </w:p>
    <w:p w14:paraId="57F8B51F" w14:textId="44BAC828" w:rsidR="00491C5A" w:rsidRPr="00737D1D" w:rsidRDefault="00491C5A" w:rsidP="00E65F28">
      <w:pPr>
        <w:pStyle w:val="TreNum-K"/>
        <w:numPr>
          <w:ilvl w:val="0"/>
          <w:numId w:val="11"/>
        </w:numPr>
        <w:jc w:val="left"/>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35F642CB" w:rsidR="00491C5A" w:rsidRDefault="00491C5A" w:rsidP="00E65F28">
      <w:pPr>
        <w:pStyle w:val="TreNum-K"/>
        <w:numPr>
          <w:ilvl w:val="0"/>
          <w:numId w:val="11"/>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36D2F53" w14:textId="52FC7578" w:rsidR="008578FB" w:rsidRPr="00737D1D" w:rsidRDefault="008578FB" w:rsidP="00E65F28">
      <w:pPr>
        <w:pStyle w:val="TreNum-K"/>
        <w:numPr>
          <w:ilvl w:val="0"/>
          <w:numId w:val="11"/>
        </w:numPr>
        <w:jc w:val="left"/>
      </w:pPr>
      <w:r w:rsidRPr="008578FB">
        <w:t xml:space="preserve">Rozporządzenie Ministra Funduszy i Polityki Regionalnej z dnia 20 grudnia 2022 r. w sprawie udzielania pomocy de </w:t>
      </w:r>
      <w:proofErr w:type="spellStart"/>
      <w:r w:rsidRPr="008578FB">
        <w:t>minimis</w:t>
      </w:r>
      <w:proofErr w:type="spellEnd"/>
      <w:r w:rsidRPr="008578FB">
        <w:t xml:space="preserve"> oraz pomocy publicznej w ramach programów finansowanych z Europejskiego Funduszu Społecznego Plus (EFS+) na lata 2021–2027</w:t>
      </w:r>
      <w:r>
        <w:t>;</w:t>
      </w:r>
    </w:p>
    <w:p w14:paraId="272E00C3" w14:textId="467E9764" w:rsidR="00491C5A" w:rsidRPr="00737D1D" w:rsidRDefault="00491C5A" w:rsidP="00E65F28">
      <w:pPr>
        <w:pStyle w:val="TreNum-K"/>
        <w:numPr>
          <w:ilvl w:val="0"/>
          <w:numId w:val="11"/>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632B6801" w14:textId="77777777" w:rsidR="004A574C" w:rsidRDefault="004A574C" w:rsidP="00737D1D">
      <w:pPr>
        <w:pStyle w:val="Nagwek-K"/>
      </w:pPr>
    </w:p>
    <w:p w14:paraId="0B7C35BF" w14:textId="16B2C48F" w:rsidR="00491C5A" w:rsidRPr="00737D1D" w:rsidRDefault="00491C5A" w:rsidP="00737D1D">
      <w:pPr>
        <w:pStyle w:val="Nagwek-K"/>
      </w:pPr>
      <w:r w:rsidRPr="00737D1D">
        <w:t>Wykaz wyty</w:t>
      </w:r>
      <w:r w:rsidRPr="00AE37CB">
        <w:t>cznych</w:t>
      </w:r>
      <w:r w:rsidRPr="00737D1D">
        <w:rPr>
          <w:vertAlign w:val="superscript"/>
        </w:rPr>
        <w:footnoteReference w:id="1"/>
      </w:r>
      <w:r w:rsidRPr="00737D1D">
        <w:t>:</w:t>
      </w:r>
      <w:bookmarkEnd w:id="2"/>
      <w:bookmarkEnd w:id="3"/>
    </w:p>
    <w:p w14:paraId="372692F7" w14:textId="79C3D2A7" w:rsidR="00491C5A" w:rsidRPr="00737D1D" w:rsidRDefault="00491C5A" w:rsidP="00B62CA5">
      <w:pPr>
        <w:pStyle w:val="TreNum-K"/>
        <w:numPr>
          <w:ilvl w:val="0"/>
          <w:numId w:val="16"/>
        </w:numPr>
        <w:jc w:val="left"/>
      </w:pPr>
      <w:r w:rsidRPr="00737D1D">
        <w:t xml:space="preserve">Wytyczne dotyczące realizacji projektów z udziałem środków Europejskiego Funduszu Społecznego Plus w regionalnych programach na lata 2021-2027 z dnia </w:t>
      </w:r>
      <w:r w:rsidR="00632C08">
        <w:t>6 grudnia</w:t>
      </w:r>
      <w:r w:rsidRPr="00737D1D">
        <w:t xml:space="preserve"> 2023</w:t>
      </w:r>
      <w:r w:rsidR="00355860">
        <w:t> </w:t>
      </w:r>
      <w:r w:rsidRPr="00737D1D">
        <w:t>r.</w:t>
      </w:r>
      <w:r w:rsidR="00181A9A">
        <w:t>;</w:t>
      </w:r>
      <w:r w:rsidRPr="00737D1D">
        <w:t xml:space="preserve"> </w:t>
      </w:r>
    </w:p>
    <w:p w14:paraId="5DE0D882" w14:textId="77777777" w:rsidR="00491C5A" w:rsidRPr="00737D1D" w:rsidRDefault="00491C5A" w:rsidP="00E65F28">
      <w:pPr>
        <w:pStyle w:val="TreNum-K"/>
        <w:numPr>
          <w:ilvl w:val="0"/>
          <w:numId w:val="11"/>
        </w:numPr>
        <w:jc w:val="left"/>
      </w:pPr>
      <w:r w:rsidRPr="00737D1D">
        <w:t xml:space="preserve">Wytyczne dotyczące wyboru projektów na lata 2021-2027 z dnia 12 października 2022 r.; </w:t>
      </w:r>
    </w:p>
    <w:p w14:paraId="15DED7B5" w14:textId="6FF9E3EF" w:rsidR="00491C5A" w:rsidRPr="00737D1D" w:rsidRDefault="00491C5A" w:rsidP="00E65F28">
      <w:pPr>
        <w:pStyle w:val="TreNum-K"/>
        <w:numPr>
          <w:ilvl w:val="0"/>
          <w:numId w:val="11"/>
        </w:numPr>
        <w:jc w:val="left"/>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E65F28">
      <w:pPr>
        <w:pStyle w:val="TreNum-K"/>
        <w:numPr>
          <w:ilvl w:val="0"/>
          <w:numId w:val="11"/>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E65F28">
      <w:pPr>
        <w:pStyle w:val="TreNum-K"/>
        <w:numPr>
          <w:ilvl w:val="0"/>
          <w:numId w:val="11"/>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E65F28">
      <w:pPr>
        <w:pStyle w:val="TreNum-K"/>
        <w:numPr>
          <w:ilvl w:val="0"/>
          <w:numId w:val="11"/>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E65F28">
      <w:pPr>
        <w:pStyle w:val="TreNum-K"/>
        <w:numPr>
          <w:ilvl w:val="0"/>
          <w:numId w:val="11"/>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0A5203" w:rsidR="00491C5A" w:rsidRPr="00737D1D" w:rsidRDefault="00491C5A" w:rsidP="00E65F28">
      <w:pPr>
        <w:pStyle w:val="TreNum-K"/>
        <w:numPr>
          <w:ilvl w:val="0"/>
          <w:numId w:val="11"/>
        </w:numPr>
        <w:jc w:val="left"/>
      </w:pPr>
      <w:r w:rsidRPr="00737D1D">
        <w:t>Wytyczne</w:t>
      </w:r>
      <w:r w:rsidR="00AE37CB">
        <w:t xml:space="preserve"> </w:t>
      </w:r>
      <w:r w:rsidRPr="00737D1D">
        <w:t>dotyczące</w:t>
      </w:r>
      <w:r w:rsidR="00AE37CB">
        <w:t xml:space="preserve"> </w:t>
      </w:r>
      <w:r w:rsidRPr="00737D1D">
        <w:t xml:space="preserve">komitetów monitorujących na lata 2021-2027 z dnia </w:t>
      </w:r>
      <w:r w:rsidR="00F15934">
        <w:t>19</w:t>
      </w:r>
      <w:r w:rsidRPr="00737D1D">
        <w:t xml:space="preserve"> września 202</w:t>
      </w:r>
      <w:r w:rsidR="00F15934">
        <w:t>3</w:t>
      </w:r>
      <w:r w:rsidR="00ED57AD">
        <w:t xml:space="preserve"> </w:t>
      </w:r>
      <w:r w:rsidRPr="00737D1D">
        <w:t xml:space="preserve">r.; </w:t>
      </w:r>
    </w:p>
    <w:p w14:paraId="0D1A287E" w14:textId="28B71BEA" w:rsidR="00491C5A" w:rsidRPr="00737D1D" w:rsidRDefault="00491C5A" w:rsidP="00E65F28">
      <w:pPr>
        <w:pStyle w:val="TreNum-K"/>
        <w:numPr>
          <w:ilvl w:val="0"/>
          <w:numId w:val="11"/>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E65F28">
      <w:pPr>
        <w:pStyle w:val="TreNum-K"/>
        <w:numPr>
          <w:ilvl w:val="0"/>
          <w:numId w:val="11"/>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E65F28">
      <w:pPr>
        <w:pStyle w:val="TreNum-K"/>
        <w:numPr>
          <w:ilvl w:val="0"/>
          <w:numId w:val="11"/>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E65F28">
      <w:pPr>
        <w:pStyle w:val="TreNum-K"/>
        <w:numPr>
          <w:ilvl w:val="0"/>
          <w:numId w:val="11"/>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E65F28">
      <w:pPr>
        <w:pStyle w:val="TreNum-K"/>
        <w:numPr>
          <w:ilvl w:val="0"/>
          <w:numId w:val="11"/>
        </w:numPr>
        <w:jc w:val="left"/>
      </w:pPr>
      <w:r w:rsidRPr="00737D1D">
        <w:t>Wytyczne dotyczące warunków gromadzenia i przekazywania danych w postaci elektronicznej na lata 2021-2027 z dnia 25 stycznia 2023 r.;</w:t>
      </w:r>
    </w:p>
    <w:p w14:paraId="41D07874" w14:textId="188F6080" w:rsidR="0096254D" w:rsidRDefault="00491C5A" w:rsidP="00F15934">
      <w:pPr>
        <w:pStyle w:val="TreNum-K"/>
        <w:numPr>
          <w:ilvl w:val="0"/>
          <w:numId w:val="11"/>
        </w:numPr>
        <w:jc w:val="left"/>
      </w:pPr>
      <w:r w:rsidRPr="00737D1D">
        <w:t>Wytyczne dotyczące informacji i promocji Funduszy Europejskich na lata 2021-2027 z</w:t>
      </w:r>
      <w:r w:rsidR="00D6106A">
        <w:t> </w:t>
      </w:r>
      <w:r w:rsidRPr="00737D1D">
        <w:t xml:space="preserve">dnia </w:t>
      </w:r>
      <w:r w:rsidR="008655C0">
        <w:t>19 kwietnia 2023 r.</w:t>
      </w:r>
    </w:p>
    <w:p w14:paraId="7207F890" w14:textId="77777777" w:rsidR="00F15934" w:rsidRDefault="00F15934" w:rsidP="00E94366">
      <w:pPr>
        <w:pStyle w:val="Nagwek-K"/>
        <w:ind w:left="0"/>
      </w:pPr>
    </w:p>
    <w:p w14:paraId="5AD3CA7C" w14:textId="12F9F7B0" w:rsidR="00B3574B" w:rsidRDefault="00F8587C" w:rsidP="00AD13A0">
      <w:pPr>
        <w:pStyle w:val="TreNum-K"/>
        <w:spacing w:before="120"/>
      </w:pPr>
      <w:r w:rsidRPr="005A5BE3">
        <w:t>W kwestiach nieuregulowanych w Regulaminie wyboru projektów mają zastosowanie akty prawa krajowego i unijnego oraz dokumenty programowe właściwe dla przedmiotu naboru.</w:t>
      </w:r>
    </w:p>
    <w:p w14:paraId="1A9FDF80" w14:textId="33901DC8" w:rsidR="00095329" w:rsidRPr="00095329" w:rsidRDefault="00095329" w:rsidP="00095329">
      <w:pPr>
        <w:pStyle w:val="TreNum-K"/>
        <w:spacing w:before="120"/>
        <w:jc w:val="left"/>
        <w:rPr>
          <w:bCs/>
          <w:iCs/>
        </w:rPr>
      </w:pPr>
      <w:r w:rsidRPr="00095329">
        <w:rPr>
          <w:b/>
          <w:iCs/>
          <w:color w:val="2F5496"/>
        </w:rPr>
        <w:t xml:space="preserve">UWAGA! </w:t>
      </w:r>
      <w:r w:rsidRPr="00095329">
        <w:rPr>
          <w:bCs/>
          <w:iCs/>
        </w:rPr>
        <w:t xml:space="preserve">Jeżeli zapisy Regulaminu </w:t>
      </w:r>
      <w:r w:rsidR="002658FD" w:rsidRPr="002658FD">
        <w:rPr>
          <w:bCs/>
          <w:iCs/>
        </w:rPr>
        <w:t xml:space="preserve">wyboru projektów </w:t>
      </w:r>
      <w:r w:rsidRPr="00095329">
        <w:rPr>
          <w:bCs/>
          <w:iCs/>
        </w:rPr>
        <w:t>są sprzeczne z przepisami powszechnie</w:t>
      </w:r>
      <w:r>
        <w:rPr>
          <w:bCs/>
          <w:iCs/>
        </w:rPr>
        <w:t xml:space="preserve"> </w:t>
      </w:r>
      <w:r w:rsidRPr="00095329">
        <w:rPr>
          <w:bCs/>
          <w:iCs/>
        </w:rPr>
        <w:t>obowiązującymi,</w:t>
      </w:r>
      <w:r>
        <w:rPr>
          <w:bCs/>
          <w:iCs/>
        </w:rPr>
        <w:t xml:space="preserve"> </w:t>
      </w:r>
      <w:r w:rsidRPr="00095329">
        <w:rPr>
          <w:bCs/>
          <w:iCs/>
        </w:rPr>
        <w:t>w szczególności z ustawą wdrożeniową, stosuje się przepisy powszechnie obowiązujące</w:t>
      </w:r>
      <w:r>
        <w:rPr>
          <w:bCs/>
          <w:iCs/>
        </w:rPr>
        <w:t xml:space="preserve">. </w:t>
      </w:r>
      <w:r w:rsidRPr="00095329">
        <w:rPr>
          <w:bCs/>
          <w:iCs/>
        </w:rPr>
        <w:t xml:space="preserve">Jeżeli zapisy Regulaminu </w:t>
      </w:r>
      <w:r w:rsidR="002658FD" w:rsidRPr="002658FD">
        <w:rPr>
          <w:bCs/>
          <w:iCs/>
        </w:rPr>
        <w:t xml:space="preserve">wyboru projektów </w:t>
      </w:r>
      <w:r w:rsidRPr="00095329">
        <w:rPr>
          <w:bCs/>
          <w:iCs/>
        </w:rPr>
        <w:t xml:space="preserve">są sprzeczne </w:t>
      </w:r>
      <w:r w:rsidR="002658FD">
        <w:rPr>
          <w:bCs/>
          <w:iCs/>
        </w:rPr>
        <w:br/>
      </w:r>
      <w:r w:rsidRPr="00095329">
        <w:rPr>
          <w:bCs/>
          <w:iCs/>
        </w:rPr>
        <w:t>z postanowieniami Wytycznych, o których mowa w art. 2 pkt 38 ustawy wdrożeniowej, stosuje się właściwe postanowienia Wytycznych.</w:t>
      </w:r>
    </w:p>
    <w:p w14:paraId="45A70527" w14:textId="6DA8C4F4" w:rsidR="003E3DAB" w:rsidRPr="003F09D2" w:rsidRDefault="00F8587C" w:rsidP="003F09D2">
      <w:pPr>
        <w:autoSpaceDE w:val="0"/>
        <w:autoSpaceDN w:val="0"/>
        <w:adjustRightInd w:val="0"/>
        <w:spacing w:before="120" w:after="0"/>
        <w:rPr>
          <w:color w:val="FF0000"/>
        </w:rPr>
      </w:pPr>
      <w:r w:rsidRPr="00AD13A0">
        <w:rPr>
          <w:rFonts w:cs="Arial"/>
          <w:b/>
          <w:iCs/>
          <w:color w:val="336699"/>
        </w:rPr>
        <w:t>U</w:t>
      </w:r>
      <w:r w:rsidR="00B83B8A" w:rsidRPr="00AD13A0">
        <w:rPr>
          <w:rFonts w:cs="Arial"/>
          <w:b/>
          <w:iCs/>
          <w:color w:val="336699"/>
        </w:rPr>
        <w:t>WAGA</w:t>
      </w:r>
      <w:r w:rsidRPr="00AD13A0">
        <w:rPr>
          <w:rFonts w:cs="Arial"/>
          <w:b/>
          <w:iCs/>
          <w:color w:val="336699"/>
        </w:rPr>
        <w:t>!</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w:t>
      </w:r>
      <w:r w:rsidRPr="00307F87">
        <w:rPr>
          <w:b/>
        </w:rPr>
        <w:t>stronie internetowej</w:t>
      </w:r>
      <w:r w:rsidRPr="00307F87">
        <w:t xml:space="preserve"> </w:t>
      </w:r>
      <w:hyperlink r:id="rId9" w:history="1">
        <w:r w:rsidR="001F662F" w:rsidRPr="001F662F">
          <w:rPr>
            <w:rStyle w:val="Hipercze"/>
          </w:rPr>
          <w:t>https://funduszeeuropejskie.warmia.mazury.pl/</w:t>
        </w:r>
      </w:hyperlink>
      <w:r w:rsidR="001F662F">
        <w:rPr>
          <w:color w:val="FF0000"/>
        </w:rPr>
        <w:t xml:space="preserve"> </w:t>
      </w:r>
      <w:r w:rsidR="001F662F" w:rsidRPr="00307F87">
        <w:t>oraz</w:t>
      </w:r>
      <w:r w:rsidR="001F662F" w:rsidRPr="00307F87">
        <w:rPr>
          <w:b/>
        </w:rPr>
        <w:t xml:space="preserve"> </w:t>
      </w:r>
      <w:r w:rsidR="001F662F" w:rsidRPr="00307F87">
        <w:t>na</w:t>
      </w:r>
      <w:r w:rsidR="001F662F" w:rsidRPr="00307F87">
        <w:rPr>
          <w:b/>
        </w:rPr>
        <w:t xml:space="preserve"> portalu</w:t>
      </w:r>
      <w:r w:rsidR="001F662F" w:rsidRPr="00307F87">
        <w:t xml:space="preserve"> </w:t>
      </w:r>
      <w:hyperlink r:id="rId10" w:history="1">
        <w:r w:rsidR="001F662F" w:rsidRPr="001F662F">
          <w:rPr>
            <w:rStyle w:val="Hipercze"/>
          </w:rPr>
          <w:t>https://www.funduszeeuropejskie.gov.pl/</w:t>
        </w:r>
      </w:hyperlink>
      <w:r w:rsidR="001F662F" w:rsidRPr="00307F87">
        <w:t>.</w:t>
      </w:r>
    </w:p>
    <w:p w14:paraId="2A064AEF" w14:textId="7AE2BF22" w:rsidR="002C2D4B" w:rsidRPr="00737D1D" w:rsidRDefault="002C2D4B" w:rsidP="00737D1D">
      <w:pPr>
        <w:pStyle w:val="Podrozdzia-K"/>
      </w:pPr>
      <w:bookmarkStart w:id="4" w:name="_Toc165289043"/>
      <w:r w:rsidRPr="00737D1D">
        <w:t>Cel naboru</w:t>
      </w:r>
      <w:bookmarkEnd w:id="4"/>
    </w:p>
    <w:p w14:paraId="23AC0742" w14:textId="71BAA437" w:rsidR="00BA52F4" w:rsidRDefault="00BA52F4" w:rsidP="00380EDF">
      <w:pPr>
        <w:pStyle w:val="Nagwek"/>
        <w:spacing w:after="0"/>
        <w:jc w:val="left"/>
        <w:rPr>
          <w:rFonts w:ascii="Arial" w:hAnsi="Arial" w:cs="Arial"/>
        </w:rPr>
      </w:pPr>
      <w:r w:rsidRPr="00BA52F4">
        <w:rPr>
          <w:rFonts w:ascii="Arial" w:hAnsi="Arial" w:cs="Arial"/>
        </w:rPr>
        <w:t>Celem niniejszego naboru jest wybór do dofinansowania projektów spełniających określone kryteria, które wśród projektów z wymaganą minimalną liczbą punktów uzyskały kolejno największą liczbę punktów, do wyczerpania kwoty przewidzianej na dofinansowanie projektów w ramach naboru. Wymagana minimalna liczba punktów wynosi 60 ogółem oraz minimum 60% punktów za spełnienie każdego z kryteriów ogólnych punktowych.</w:t>
      </w:r>
    </w:p>
    <w:p w14:paraId="0A6C5D22" w14:textId="77777777" w:rsidR="00BA52F4" w:rsidRDefault="00BA52F4" w:rsidP="00380EDF">
      <w:pPr>
        <w:pStyle w:val="Nagwek"/>
        <w:spacing w:after="0"/>
        <w:jc w:val="left"/>
        <w:rPr>
          <w:rFonts w:ascii="Arial" w:hAnsi="Arial" w:cs="Arial"/>
        </w:rPr>
      </w:pPr>
    </w:p>
    <w:p w14:paraId="6109822E" w14:textId="415AEEBE" w:rsidR="00E84FB5" w:rsidRPr="00165D7C" w:rsidRDefault="00BA52F4" w:rsidP="00165D7C">
      <w:pPr>
        <w:pStyle w:val="Nagwek"/>
        <w:spacing w:after="0"/>
        <w:rPr>
          <w:rFonts w:ascii="Arial" w:hAnsi="Arial" w:cs="Arial"/>
        </w:rPr>
      </w:pPr>
      <w:bookmarkStart w:id="5" w:name="_Hlk164928079"/>
      <w:r w:rsidRPr="00307F87">
        <w:rPr>
          <w:rFonts w:ascii="Arial" w:hAnsi="Arial" w:cs="Arial"/>
          <w:b/>
          <w:iCs/>
          <w:color w:val="336699"/>
        </w:rPr>
        <w:t xml:space="preserve">UWAGA! </w:t>
      </w:r>
      <w:bookmarkEnd w:id="5"/>
      <w:r w:rsidRPr="00BA52F4">
        <w:rPr>
          <w:rFonts w:ascii="Arial" w:hAnsi="Arial" w:cs="Arial"/>
        </w:rPr>
        <w:t xml:space="preserve">W ramach przedmiotowego naboru zostaną </w:t>
      </w:r>
      <w:r w:rsidR="00522B7E">
        <w:rPr>
          <w:rFonts w:ascii="Arial" w:hAnsi="Arial" w:cs="Arial"/>
        </w:rPr>
        <w:t xml:space="preserve">wybrane projekty </w:t>
      </w:r>
      <w:r w:rsidR="00DF4865">
        <w:rPr>
          <w:rFonts w:ascii="Arial" w:hAnsi="Arial" w:cs="Arial"/>
        </w:rPr>
        <w:t>zakładając</w:t>
      </w:r>
      <w:r>
        <w:rPr>
          <w:rFonts w:ascii="Arial" w:hAnsi="Arial" w:cs="Arial"/>
        </w:rPr>
        <w:t>e</w:t>
      </w:r>
      <w:r w:rsidR="00DF4865">
        <w:rPr>
          <w:rFonts w:ascii="Arial" w:hAnsi="Arial" w:cs="Arial"/>
        </w:rPr>
        <w:t xml:space="preserve"> </w:t>
      </w:r>
      <w:bookmarkStart w:id="6" w:name="_Hlk182465513"/>
      <w:r w:rsidR="00DF4865">
        <w:rPr>
          <w:rFonts w:ascii="Arial" w:hAnsi="Arial" w:cs="Arial"/>
        </w:rPr>
        <w:t>w</w:t>
      </w:r>
      <w:r w:rsidR="00DF4865" w:rsidRPr="00DF4865">
        <w:rPr>
          <w:rFonts w:ascii="Arial" w:hAnsi="Arial" w:cs="Arial"/>
        </w:rPr>
        <w:t>sparci</w:t>
      </w:r>
      <w:r w:rsidR="00165D7C">
        <w:rPr>
          <w:rFonts w:ascii="Arial" w:hAnsi="Arial" w:cs="Arial"/>
        </w:rPr>
        <w:t xml:space="preserve">e </w:t>
      </w:r>
      <w:r w:rsidR="00DF4865" w:rsidRPr="00DF4865">
        <w:rPr>
          <w:rFonts w:ascii="Arial" w:hAnsi="Arial" w:cs="Arial"/>
        </w:rPr>
        <w:t xml:space="preserve">pracodawców </w:t>
      </w:r>
      <w:r w:rsidR="0073734B">
        <w:rPr>
          <w:rFonts w:ascii="Arial" w:hAnsi="Arial" w:cs="Arial"/>
        </w:rPr>
        <w:t>w d</w:t>
      </w:r>
      <w:r w:rsidR="0073734B" w:rsidRPr="0073734B">
        <w:rPr>
          <w:rFonts w:ascii="Arial" w:hAnsi="Arial" w:cs="Arial"/>
        </w:rPr>
        <w:t>ostosowani</w:t>
      </w:r>
      <w:r w:rsidR="0073734B">
        <w:rPr>
          <w:rFonts w:ascii="Arial" w:hAnsi="Arial" w:cs="Arial"/>
        </w:rPr>
        <w:t>u</w:t>
      </w:r>
      <w:r w:rsidR="0073734B" w:rsidRPr="0073734B">
        <w:rPr>
          <w:rFonts w:ascii="Arial" w:hAnsi="Arial" w:cs="Arial"/>
        </w:rPr>
        <w:t xml:space="preserve"> środowiska pracy do potrzeb różnych grup pracowników, eliminowani</w:t>
      </w:r>
      <w:r w:rsidR="0073734B">
        <w:rPr>
          <w:rFonts w:ascii="Arial" w:hAnsi="Arial" w:cs="Arial"/>
        </w:rPr>
        <w:t>u</w:t>
      </w:r>
      <w:r w:rsidR="0073734B" w:rsidRPr="0073734B">
        <w:rPr>
          <w:rFonts w:ascii="Arial" w:hAnsi="Arial" w:cs="Arial"/>
        </w:rPr>
        <w:t xml:space="preserve"> zdrowotnych czynników ryzyka w miejscu pracy, w tym </w:t>
      </w:r>
      <w:r w:rsidR="00373FAE">
        <w:rPr>
          <w:rFonts w:ascii="Arial" w:hAnsi="Arial" w:cs="Arial"/>
        </w:rPr>
        <w:t xml:space="preserve">w </w:t>
      </w:r>
      <w:r w:rsidR="0073734B" w:rsidRPr="0073734B">
        <w:rPr>
          <w:rFonts w:ascii="Arial" w:hAnsi="Arial" w:cs="Arial"/>
        </w:rPr>
        <w:t>tworzeni</w:t>
      </w:r>
      <w:r w:rsidR="0073734B">
        <w:rPr>
          <w:rFonts w:ascii="Arial" w:hAnsi="Arial" w:cs="Arial"/>
        </w:rPr>
        <w:t>u</w:t>
      </w:r>
      <w:r w:rsidR="0073734B" w:rsidRPr="0073734B">
        <w:rPr>
          <w:rFonts w:ascii="Arial" w:hAnsi="Arial" w:cs="Arial"/>
        </w:rPr>
        <w:t xml:space="preserve"> dobrych warunków pracy, </w:t>
      </w:r>
      <w:r w:rsidR="00165D7C">
        <w:rPr>
          <w:rFonts w:ascii="Arial" w:hAnsi="Arial" w:cs="Arial"/>
        </w:rPr>
        <w:t xml:space="preserve">w szkoleniu </w:t>
      </w:r>
      <w:r w:rsidR="0073734B" w:rsidRPr="0073734B">
        <w:rPr>
          <w:rFonts w:ascii="Arial" w:hAnsi="Arial" w:cs="Arial"/>
        </w:rPr>
        <w:t>pracowników w zakresie wypalenia zawodowego oraz chorób związanych z pracą</w:t>
      </w:r>
      <w:r w:rsidR="0073734B">
        <w:rPr>
          <w:rFonts w:ascii="Arial" w:hAnsi="Arial" w:cs="Arial"/>
        </w:rPr>
        <w:t>.</w:t>
      </w:r>
    </w:p>
    <w:bookmarkEnd w:id="6"/>
    <w:p w14:paraId="7769FD66" w14:textId="77777777" w:rsidR="00BA52F4" w:rsidRDefault="00BA52F4" w:rsidP="00380EDF">
      <w:pPr>
        <w:pStyle w:val="Nagwek"/>
        <w:spacing w:after="0"/>
        <w:jc w:val="left"/>
      </w:pPr>
    </w:p>
    <w:p w14:paraId="0008989B" w14:textId="77777777" w:rsidR="00BA52F4" w:rsidRPr="00BA52F4" w:rsidRDefault="00BA52F4" w:rsidP="00BA52F4">
      <w:pPr>
        <w:tabs>
          <w:tab w:val="center" w:pos="4536"/>
          <w:tab w:val="right" w:pos="9072"/>
        </w:tabs>
        <w:spacing w:before="40" w:after="40"/>
        <w:rPr>
          <w:rFonts w:eastAsia="Calibri" w:cs="Arial"/>
        </w:rPr>
      </w:pPr>
      <w:r w:rsidRPr="00BA52F4">
        <w:rPr>
          <w:rFonts w:eastAsia="Calibri" w:cs="Arial"/>
        </w:rPr>
        <w:t>Projekty wyłonione do dofinansowania muszą być zgodne z:</w:t>
      </w:r>
    </w:p>
    <w:p w14:paraId="02BC9E2E" w14:textId="77777777" w:rsidR="00BA52F4" w:rsidRDefault="00BA52F4" w:rsidP="0074776E">
      <w:pPr>
        <w:numPr>
          <w:ilvl w:val="0"/>
          <w:numId w:val="114"/>
        </w:numPr>
        <w:autoSpaceDE w:val="0"/>
        <w:autoSpaceDN w:val="0"/>
        <w:adjustRightInd w:val="0"/>
        <w:spacing w:after="0"/>
        <w:rPr>
          <w:rFonts w:cs="Arial"/>
        </w:rPr>
      </w:pPr>
      <w:r w:rsidRPr="00BA52F4">
        <w:rPr>
          <w:rFonts w:cs="Arial"/>
        </w:rPr>
        <w:t>Celem Polityki 4: Europa o silniejszym wymiarze społecznym, bardziej sprzyjająca włączeniu społecznemu i wdrażająca Europejski filar praw socjalnych;</w:t>
      </w:r>
    </w:p>
    <w:p w14:paraId="550D2536" w14:textId="03EBCB90" w:rsidR="00BA52F4" w:rsidRDefault="00BA52F4" w:rsidP="0074776E">
      <w:pPr>
        <w:numPr>
          <w:ilvl w:val="0"/>
          <w:numId w:val="114"/>
        </w:numPr>
        <w:autoSpaceDE w:val="0"/>
        <w:autoSpaceDN w:val="0"/>
        <w:adjustRightInd w:val="0"/>
        <w:spacing w:after="0"/>
        <w:rPr>
          <w:rFonts w:cs="Arial"/>
        </w:rPr>
      </w:pPr>
      <w:r w:rsidRPr="00BA52F4">
        <w:rPr>
          <w:rFonts w:cs="Arial"/>
        </w:rPr>
        <w:t xml:space="preserve">Celem szczegółowym </w:t>
      </w:r>
      <w:r>
        <w:rPr>
          <w:rFonts w:cs="Arial"/>
        </w:rPr>
        <w:t>d</w:t>
      </w:r>
      <w:r w:rsidRPr="00BA52F4">
        <w:rPr>
          <w:rFonts w:cs="Arial"/>
        </w:rPr>
        <w:t>): Wspieranie dostosowania pracowników, przedsiębiorstw i</w:t>
      </w:r>
      <w:r>
        <w:rPr>
          <w:rFonts w:cs="Arial"/>
        </w:rPr>
        <w:t> </w:t>
      </w:r>
      <w:r w:rsidRPr="00BA52F4">
        <w:rPr>
          <w:rFonts w:cs="Arial"/>
        </w:rPr>
        <w:t>przedsiębiorców do zmian, wspieranie aktywnego i zdrowego starzenia się oraz zdrowego i dobrze dostosowanego środowiska pracy,</w:t>
      </w:r>
      <w:r>
        <w:rPr>
          <w:rFonts w:cs="Arial"/>
        </w:rPr>
        <w:t xml:space="preserve"> </w:t>
      </w:r>
      <w:r w:rsidRPr="00BA52F4">
        <w:rPr>
          <w:rFonts w:cs="Arial"/>
        </w:rPr>
        <w:t>które uwzględnia zagrożenia dla zdrowia</w:t>
      </w:r>
      <w:r>
        <w:rPr>
          <w:rFonts w:cs="Arial"/>
        </w:rPr>
        <w:t>.</w:t>
      </w:r>
    </w:p>
    <w:p w14:paraId="07ED0BE3" w14:textId="77777777" w:rsidR="007C786B" w:rsidRPr="00BA52F4" w:rsidRDefault="007C786B" w:rsidP="007C786B">
      <w:pPr>
        <w:autoSpaceDE w:val="0"/>
        <w:autoSpaceDN w:val="0"/>
        <w:adjustRightInd w:val="0"/>
        <w:spacing w:after="0"/>
        <w:ind w:left="357"/>
        <w:rPr>
          <w:rFonts w:cs="Arial"/>
        </w:rPr>
      </w:pPr>
    </w:p>
    <w:p w14:paraId="0B1724FB" w14:textId="0FA6E268" w:rsidR="002C2D4B" w:rsidRPr="00737D1D" w:rsidRDefault="00CC5B22" w:rsidP="00737D1D">
      <w:pPr>
        <w:pStyle w:val="Podrozdzia-K"/>
      </w:pPr>
      <w:bookmarkStart w:id="7" w:name="_Toc165289044"/>
      <w:r>
        <w:t>Podstawowe informacje o naborze</w:t>
      </w:r>
      <w:bookmarkEnd w:id="7"/>
    </w:p>
    <w:p w14:paraId="7C5D4253" w14:textId="60A6FE26" w:rsidR="000A18EB" w:rsidRPr="000A18EB" w:rsidRDefault="000A18EB" w:rsidP="001347F3">
      <w:pPr>
        <w:spacing w:after="0"/>
        <w:ind w:left="284" w:hanging="284"/>
        <w:rPr>
          <w:rFonts w:cs="Arial"/>
          <w:bCs/>
        </w:rPr>
      </w:pPr>
      <w:r w:rsidRPr="000A18EB">
        <w:rPr>
          <w:rFonts w:cs="Arial"/>
          <w:bCs/>
        </w:rPr>
        <w:t>1.</w:t>
      </w:r>
      <w:r w:rsidRPr="000A18EB">
        <w:rPr>
          <w:rFonts w:cs="Arial"/>
          <w:bCs/>
        </w:rPr>
        <w:tab/>
        <w:t xml:space="preserve">Instytucją Zarządzającą </w:t>
      </w:r>
      <w:r w:rsidR="00380EDF">
        <w:rPr>
          <w:rFonts w:cs="Arial"/>
          <w:bCs/>
        </w:rPr>
        <w:t xml:space="preserve">Programem </w:t>
      </w:r>
      <w:r w:rsidRPr="000A18EB">
        <w:rPr>
          <w:rFonts w:cs="Arial"/>
          <w:bCs/>
        </w:rPr>
        <w:t>FEWiM 2021-2027 (zwaną dalej IZ) jest Zarząd Województwa Warmińsko-Mazurskiego z siedzibą w Olsztynie przy ul. E. Plater 1, 10-562 Olsztyn, pełniący jednocześnie funkcję Instytucji Organizującej Nabór (zwanej dalej ION).</w:t>
      </w:r>
    </w:p>
    <w:p w14:paraId="20C67107" w14:textId="0648F4B8"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3E3DAB">
        <w:rPr>
          <w:rFonts w:cs="Arial"/>
          <w:bCs/>
        </w:rPr>
        <w:t>1-2027, Priorytet 7 Rynek pracy, Działanie 7.</w:t>
      </w:r>
      <w:r w:rsidR="00BC07BA">
        <w:rPr>
          <w:rFonts w:cs="Arial"/>
          <w:bCs/>
        </w:rPr>
        <w:t>6</w:t>
      </w:r>
      <w:r w:rsidR="003E3DAB">
        <w:rPr>
          <w:rFonts w:cs="Arial"/>
          <w:bCs/>
        </w:rPr>
        <w:t xml:space="preserve"> </w:t>
      </w:r>
      <w:r w:rsidR="00BC07BA">
        <w:rPr>
          <w:rFonts w:cs="Arial"/>
          <w:bCs/>
        </w:rPr>
        <w:t>Adaptacja do zmian</w:t>
      </w:r>
      <w:r w:rsidR="003E3DAB">
        <w:rPr>
          <w:rFonts w:cs="Arial"/>
          <w:bCs/>
        </w:rPr>
        <w:t>.</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884EE2" w14:textId="730DE30A" w:rsidR="00CE7970" w:rsidRDefault="000A18EB" w:rsidP="003F09D2">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w:t>
      </w:r>
      <w:r w:rsidR="00307F87">
        <w:rPr>
          <w:rFonts w:cs="Arial"/>
          <w:bCs/>
        </w:rPr>
        <w:t xml:space="preserve"> wdrożeniowej</w:t>
      </w:r>
      <w:r w:rsidRPr="000A18EB">
        <w:rPr>
          <w:rFonts w:cs="Arial"/>
          <w:bCs/>
        </w:rPr>
        <w:t xml:space="preserve"> nie stosuje się przepisów KPA, z wyjątkiem art. 24 i art. 57 § 1–4, o ile ustawa </w:t>
      </w:r>
      <w:r w:rsidR="00BA52F4">
        <w:rPr>
          <w:rFonts w:cs="Arial"/>
          <w:bCs/>
        </w:rPr>
        <w:t xml:space="preserve">wdrożeniowa </w:t>
      </w:r>
      <w:r w:rsidRPr="000A18EB">
        <w:rPr>
          <w:rFonts w:cs="Arial"/>
          <w:bCs/>
        </w:rPr>
        <w:t>nie stanowi inaczej.</w:t>
      </w:r>
    </w:p>
    <w:p w14:paraId="783C44BA" w14:textId="77777777" w:rsidR="00CE7970" w:rsidRPr="00FD1AF2" w:rsidRDefault="00CE7970" w:rsidP="001347F3">
      <w:pPr>
        <w:spacing w:after="0"/>
        <w:ind w:left="284" w:hanging="284"/>
        <w:rPr>
          <w:rFonts w:cs="Arial"/>
          <w:bCs/>
          <w:color w:val="000000"/>
        </w:rPr>
      </w:pPr>
    </w:p>
    <w:p w14:paraId="5320B7CD" w14:textId="3F394B08" w:rsidR="008D4122" w:rsidRPr="00737D1D" w:rsidRDefault="002C2D4B" w:rsidP="0076011F">
      <w:pPr>
        <w:pStyle w:val="Podrozdzia-K"/>
        <w:spacing w:before="120"/>
        <w:rPr>
          <w:bCs/>
          <w:color w:val="000000"/>
        </w:rPr>
      </w:pPr>
      <w:bookmarkStart w:id="8" w:name="_Toc165289045"/>
      <w:r w:rsidRPr="00737D1D">
        <w:t>Termin i forma składania wniosków o dofinansowanie projektów</w:t>
      </w:r>
      <w:bookmarkEnd w:id="8"/>
    </w:p>
    <w:p w14:paraId="234B6435" w14:textId="2BBBE107" w:rsidR="00DF0D5E" w:rsidRPr="00737D1D" w:rsidRDefault="00BF0BF7" w:rsidP="00B62CA5">
      <w:pPr>
        <w:pStyle w:val="TreNum-K"/>
        <w:numPr>
          <w:ilvl w:val="0"/>
          <w:numId w:val="17"/>
        </w:numPr>
        <w:jc w:val="left"/>
      </w:pPr>
      <w:r>
        <w:t>Nabór wniosków ma charakter zamknięty. Nabór wniosków o dofinansowanie projektów będzie prowadzony wyłącznie w formie elektroniczne</w:t>
      </w:r>
      <w:r w:rsidR="00D45096">
        <w:t>j za pośrednictwem systemu SOWA </w:t>
      </w:r>
      <w:r>
        <w:t>EFS:</w:t>
      </w:r>
    </w:p>
    <w:p w14:paraId="62CD071B" w14:textId="242E7B39" w:rsidR="008D4122" w:rsidRDefault="0028413E" w:rsidP="00D45096">
      <w:pPr>
        <w:spacing w:after="120"/>
        <w:jc w:val="center"/>
        <w:rPr>
          <w:rStyle w:val="markedcontent"/>
          <w:rFonts w:cs="Arial"/>
        </w:rPr>
      </w:pPr>
      <w:r w:rsidRPr="00D45096">
        <w:rPr>
          <w:rFonts w:cs="Arial"/>
          <w:color w:val="336699"/>
        </w:rPr>
        <w:br/>
      </w:r>
      <w:r w:rsidR="002C2D4B" w:rsidRPr="00F75615">
        <w:rPr>
          <w:rStyle w:val="markedcontent"/>
          <w:rFonts w:cs="Arial"/>
          <w:b/>
          <w:color w:val="336699"/>
        </w:rPr>
        <w:t xml:space="preserve">od </w:t>
      </w:r>
      <w:r w:rsidR="00E6359A" w:rsidRPr="00F75615">
        <w:rPr>
          <w:rStyle w:val="markedcontent"/>
          <w:rFonts w:cs="Arial"/>
          <w:b/>
          <w:color w:val="336699"/>
        </w:rPr>
        <w:t xml:space="preserve">dnia </w:t>
      </w:r>
      <w:r w:rsidR="00BC07BA">
        <w:rPr>
          <w:rStyle w:val="markedcontent"/>
          <w:rFonts w:cs="Arial"/>
          <w:b/>
          <w:color w:val="336699"/>
        </w:rPr>
        <w:t>2</w:t>
      </w:r>
      <w:r w:rsidR="00734FC5">
        <w:rPr>
          <w:rStyle w:val="markedcontent"/>
          <w:rFonts w:cs="Arial"/>
          <w:b/>
          <w:color w:val="336699"/>
        </w:rPr>
        <w:t xml:space="preserve"> grudnia</w:t>
      </w:r>
      <w:r w:rsidR="002C2D4B" w:rsidRPr="00F75615">
        <w:rPr>
          <w:rStyle w:val="markedcontent"/>
          <w:rFonts w:cs="Arial"/>
          <w:b/>
          <w:color w:val="336699"/>
        </w:rPr>
        <w:t xml:space="preserve"> 202</w:t>
      </w:r>
      <w:r w:rsidR="00BC07BA">
        <w:rPr>
          <w:rStyle w:val="markedcontent"/>
          <w:rFonts w:cs="Arial"/>
          <w:b/>
          <w:color w:val="336699"/>
        </w:rPr>
        <w:t>4</w:t>
      </w:r>
      <w:r w:rsidR="002C2D4B" w:rsidRPr="00F75615">
        <w:rPr>
          <w:rStyle w:val="markedcontent"/>
          <w:rFonts w:cs="Arial"/>
          <w:b/>
          <w:color w:val="336699"/>
        </w:rPr>
        <w:t xml:space="preserve"> r</w:t>
      </w:r>
      <w:r w:rsidR="002C2D4B" w:rsidRPr="00F75615">
        <w:rPr>
          <w:rStyle w:val="markedcontent"/>
          <w:rFonts w:cs="Arial"/>
          <w:color w:val="336699"/>
        </w:rPr>
        <w:t>.</w:t>
      </w:r>
      <w:r w:rsidR="003E3DAB" w:rsidRPr="00F75615">
        <w:rPr>
          <w:rStyle w:val="markedcontent"/>
          <w:rFonts w:cs="Arial"/>
          <w:color w:val="336699"/>
        </w:rPr>
        <w:t xml:space="preserve"> </w:t>
      </w:r>
      <w:r w:rsidR="002C2D4B" w:rsidRPr="00D45096">
        <w:rPr>
          <w:rFonts w:cs="Arial"/>
        </w:rPr>
        <w:br/>
      </w:r>
      <w:r w:rsidR="002C2D4B" w:rsidRPr="00D45096">
        <w:rPr>
          <w:rStyle w:val="markedcontent"/>
          <w:rFonts w:cs="Arial"/>
        </w:rPr>
        <w:t>(otwarcie naboru – dzień rozpoczęcia naboru)</w:t>
      </w:r>
      <w:r w:rsidR="002C2D4B" w:rsidRPr="00D45096">
        <w:rPr>
          <w:rFonts w:cs="Arial"/>
        </w:rPr>
        <w:br/>
      </w:r>
      <w:r w:rsidR="003E3DAB" w:rsidRPr="00F75615">
        <w:rPr>
          <w:rStyle w:val="markedcontent"/>
          <w:rFonts w:cs="Arial"/>
          <w:b/>
          <w:color w:val="336699"/>
        </w:rPr>
        <w:t xml:space="preserve">do </w:t>
      </w:r>
      <w:r w:rsidR="002C2D4B" w:rsidRPr="00F75615">
        <w:rPr>
          <w:rStyle w:val="markedcontent"/>
          <w:rFonts w:cs="Arial"/>
          <w:b/>
          <w:color w:val="336699"/>
        </w:rPr>
        <w:t xml:space="preserve">dnia </w:t>
      </w:r>
      <w:r w:rsidR="00734FC5">
        <w:rPr>
          <w:rStyle w:val="markedcontent"/>
          <w:rFonts w:cs="Arial"/>
          <w:b/>
          <w:color w:val="336699"/>
        </w:rPr>
        <w:t>28 lutego</w:t>
      </w:r>
      <w:r w:rsidR="002C2D4B" w:rsidRPr="00F75615">
        <w:rPr>
          <w:rStyle w:val="markedcontent"/>
          <w:rFonts w:cs="Arial"/>
          <w:b/>
          <w:color w:val="336699"/>
        </w:rPr>
        <w:t xml:space="preserve"> 202</w:t>
      </w:r>
      <w:r w:rsidR="00734FC5">
        <w:rPr>
          <w:rStyle w:val="markedcontent"/>
          <w:rFonts w:cs="Arial"/>
          <w:b/>
          <w:color w:val="336699"/>
        </w:rPr>
        <w:t>5</w:t>
      </w:r>
      <w:r w:rsidR="002C2D4B" w:rsidRPr="00F75615">
        <w:rPr>
          <w:rStyle w:val="markedcontent"/>
          <w:rFonts w:cs="Arial"/>
          <w:b/>
          <w:color w:val="336699"/>
        </w:rPr>
        <w:t xml:space="preserve"> r.</w:t>
      </w:r>
      <w:r w:rsidR="002C2D4B" w:rsidRPr="00D45096">
        <w:rPr>
          <w:rFonts w:cs="Arial"/>
          <w:b/>
        </w:rPr>
        <w:br/>
      </w:r>
      <w:r w:rsidR="002C2D4B" w:rsidRPr="00D45096">
        <w:rPr>
          <w:rStyle w:val="markedcontent"/>
          <w:rFonts w:cs="Arial"/>
        </w:rPr>
        <w:t>(zamknięcie naboru – dzień zakończenia naboru)</w:t>
      </w:r>
    </w:p>
    <w:p w14:paraId="5BEF1C1B" w14:textId="45E2C43B" w:rsidR="0033566D" w:rsidRPr="00D45096" w:rsidRDefault="0033566D" w:rsidP="00A82F2A">
      <w:pPr>
        <w:pStyle w:val="TreNum-K"/>
        <w:spacing w:before="120" w:after="120"/>
        <w:jc w:val="left"/>
        <w:rPr>
          <w:lang w:eastAsia="pl-PL"/>
        </w:rPr>
      </w:pPr>
      <w:r w:rsidRPr="00F75615">
        <w:rPr>
          <w:b/>
          <w:iCs/>
          <w:color w:val="336699"/>
        </w:rPr>
        <w:t>UWAGA!</w:t>
      </w:r>
      <w:r w:rsidRPr="00205302">
        <w:rPr>
          <w:b/>
          <w:iCs/>
          <w:color w:val="336699"/>
        </w:rPr>
        <w:t xml:space="preserve"> </w:t>
      </w:r>
      <w:r w:rsidRPr="000A6874">
        <w:t xml:space="preserve">W przedmiotowym naborze </w:t>
      </w:r>
      <w:r w:rsidRPr="000A6874">
        <w:rPr>
          <w:lang w:eastAsia="pl-PL"/>
        </w:rPr>
        <w:t>wprowadzono ograniczenie co do liczby składanych wniosków przez danego Wnioskodawcę</w:t>
      </w:r>
      <w:r w:rsidR="00BC07BA" w:rsidRPr="000A6874">
        <w:rPr>
          <w:lang w:eastAsia="pl-PL"/>
        </w:rPr>
        <w:t>/Partnera.</w:t>
      </w:r>
      <w:r w:rsidRPr="000A6874">
        <w:rPr>
          <w:lang w:eastAsia="pl-PL"/>
        </w:rPr>
        <w:t xml:space="preserve"> </w:t>
      </w:r>
      <w:r w:rsidR="00BC07BA" w:rsidRPr="000A6874">
        <w:rPr>
          <w:lang w:eastAsia="pl-PL"/>
        </w:rPr>
        <w:t xml:space="preserve">Wnioskodawca/Partner ma możliwość złożenia maksymalnie </w:t>
      </w:r>
      <w:r w:rsidR="000A6874" w:rsidRPr="000A6874">
        <w:rPr>
          <w:lang w:eastAsia="pl-PL"/>
        </w:rPr>
        <w:t>6</w:t>
      </w:r>
      <w:r w:rsidR="00BC07BA" w:rsidRPr="000A6874">
        <w:rPr>
          <w:lang w:eastAsia="pl-PL"/>
        </w:rPr>
        <w:t xml:space="preserve"> wniosków w ramach przedmiotowego naboru </w:t>
      </w:r>
      <w:r w:rsidRPr="000A6874">
        <w:rPr>
          <w:color w:val="336699"/>
          <w:lang w:eastAsia="pl-PL"/>
        </w:rPr>
        <w:t xml:space="preserve">(zobacz kryterium </w:t>
      </w:r>
      <w:r w:rsidR="00BC07BA" w:rsidRPr="000A6874">
        <w:rPr>
          <w:color w:val="336699"/>
          <w:lang w:eastAsia="pl-PL"/>
        </w:rPr>
        <w:t>specyficzne dostępu</w:t>
      </w:r>
      <w:r w:rsidRPr="000A6874">
        <w:rPr>
          <w:color w:val="336699"/>
          <w:lang w:eastAsia="pl-PL"/>
        </w:rPr>
        <w:t xml:space="preserve"> nr </w:t>
      </w:r>
      <w:r w:rsidR="000A6874" w:rsidRPr="000A6874">
        <w:rPr>
          <w:color w:val="336699"/>
          <w:lang w:eastAsia="pl-PL"/>
        </w:rPr>
        <w:t>2</w:t>
      </w:r>
      <w:r w:rsidRPr="000A6874">
        <w:rPr>
          <w:color w:val="336699"/>
          <w:lang w:eastAsia="pl-PL"/>
        </w:rPr>
        <w:t>)</w:t>
      </w:r>
      <w:r w:rsidRPr="000A6874">
        <w:rPr>
          <w:lang w:eastAsia="pl-PL"/>
        </w:rPr>
        <w:t>.</w:t>
      </w:r>
    </w:p>
    <w:p w14:paraId="5023DF98" w14:textId="5DC43B9A" w:rsidR="002C2D4B" w:rsidRDefault="002C2D4B" w:rsidP="00E65F28">
      <w:pPr>
        <w:pStyle w:val="TreNum-K"/>
        <w:numPr>
          <w:ilvl w:val="0"/>
          <w:numId w:val="11"/>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20CD177F" w:rsidR="00AC08A2" w:rsidRDefault="00BC55B9" w:rsidP="00E65F28">
      <w:pPr>
        <w:pStyle w:val="TreNum-K"/>
        <w:numPr>
          <w:ilvl w:val="0"/>
          <w:numId w:val="11"/>
        </w:numPr>
        <w:rPr>
          <w:rStyle w:val="markedcontent"/>
        </w:rPr>
      </w:pPr>
      <w:r w:rsidRPr="00BC55B9">
        <w:rPr>
          <w:rStyle w:val="markedcontent"/>
        </w:rPr>
        <w:t xml:space="preserve">IZ nie przewiduje </w:t>
      </w:r>
      <w:r w:rsidRPr="00D45096">
        <w:rPr>
          <w:rStyle w:val="markedcontent"/>
        </w:rPr>
        <w:t xml:space="preserve">skracania </w:t>
      </w:r>
      <w:r w:rsidRPr="00BC55B9">
        <w:rPr>
          <w:rStyle w:val="markedcontent"/>
        </w:rPr>
        <w:t>terminu naboru</w:t>
      </w:r>
      <w:r>
        <w:rPr>
          <w:rStyle w:val="markedcontent"/>
        </w:rPr>
        <w:t>.</w:t>
      </w:r>
      <w:r w:rsidRPr="00BC55B9">
        <w:rPr>
          <w:rStyle w:val="markedcontent"/>
        </w:rPr>
        <w:t xml:space="preserve"> </w:t>
      </w:r>
    </w:p>
    <w:p w14:paraId="2A139639" w14:textId="1D5CC3A9" w:rsidR="00BC55B9" w:rsidRPr="00AC08A2" w:rsidRDefault="00BC55B9" w:rsidP="00E65F28">
      <w:pPr>
        <w:pStyle w:val="TreNum-K"/>
        <w:numPr>
          <w:ilvl w:val="0"/>
          <w:numId w:val="11"/>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możliwość przedłużenia terminu naboru wniosków. </w:t>
      </w:r>
      <w:r w:rsidR="00C3707A">
        <w:rPr>
          <w:rStyle w:val="markedcontent"/>
        </w:rPr>
        <w:t>Przedłużenie terminu naboru każdorazowo wiąże się ze zmianą Regulaminu zgodnie z pkt</w:t>
      </w:r>
      <w:r w:rsidR="00205302">
        <w:rPr>
          <w:rStyle w:val="markedcontent"/>
        </w:rPr>
        <w:t xml:space="preserve"> </w:t>
      </w:r>
      <w:r w:rsidR="00C3707A">
        <w:rPr>
          <w:rStyle w:val="markedcontent"/>
        </w:rPr>
        <w:t>5 i 10. W</w:t>
      </w:r>
      <w:r w:rsidR="00205302">
        <w:rPr>
          <w:rStyle w:val="markedcontent"/>
        </w:rPr>
        <w:t> </w:t>
      </w:r>
      <w:r w:rsidR="00C3707A">
        <w:rPr>
          <w:rStyle w:val="markedcontent"/>
        </w:rPr>
        <w:t>takim przypadku ION zmienia termin składania wniosków w Regulaminie oraz uwzględnia zmianę w ogłoszeniu o naborze.</w:t>
      </w:r>
    </w:p>
    <w:p w14:paraId="7A38C2B5" w14:textId="6C944745" w:rsidR="008E3B1F" w:rsidRPr="008E3B1F" w:rsidRDefault="008E3B1F" w:rsidP="00E65F28">
      <w:pPr>
        <w:pStyle w:val="TreNum-K"/>
        <w:numPr>
          <w:ilvl w:val="0"/>
          <w:numId w:val="11"/>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E65F28">
      <w:pPr>
        <w:pStyle w:val="TreNum-K"/>
        <w:numPr>
          <w:ilvl w:val="0"/>
          <w:numId w:val="11"/>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475853C5" w:rsidR="008E3B1F" w:rsidRPr="008E3B1F" w:rsidRDefault="008E3B1F" w:rsidP="00E65F28">
      <w:pPr>
        <w:pStyle w:val="TreNum-K"/>
        <w:numPr>
          <w:ilvl w:val="0"/>
          <w:numId w:val="11"/>
        </w:numPr>
        <w:jc w:val="left"/>
        <w:rPr>
          <w:sz w:val="23"/>
          <w:szCs w:val="23"/>
        </w:rPr>
      </w:pPr>
      <w:r w:rsidRPr="008E3B1F">
        <w:rPr>
          <w:sz w:val="23"/>
          <w:szCs w:val="23"/>
        </w:rPr>
        <w:t>ION może zmie</w:t>
      </w:r>
      <w:r w:rsidR="00D45096">
        <w:rPr>
          <w:sz w:val="23"/>
          <w:szCs w:val="23"/>
        </w:rPr>
        <w:t>niać Regulamin wyboru projektów</w:t>
      </w:r>
      <w:r w:rsidRPr="008E3B1F">
        <w:rPr>
          <w:sz w:val="23"/>
          <w:szCs w:val="23"/>
        </w:rPr>
        <w:t xml:space="preserve">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E65F28">
      <w:pPr>
        <w:pStyle w:val="TreNum-K"/>
        <w:numPr>
          <w:ilvl w:val="0"/>
          <w:numId w:val="11"/>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E65F28">
      <w:pPr>
        <w:pStyle w:val="TreNum-K"/>
        <w:numPr>
          <w:ilvl w:val="0"/>
          <w:numId w:val="11"/>
        </w:numPr>
        <w:jc w:val="left"/>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E65F28">
      <w:pPr>
        <w:pStyle w:val="TreNum-K"/>
        <w:numPr>
          <w:ilvl w:val="0"/>
          <w:numId w:val="11"/>
        </w:numPr>
        <w:jc w:val="left"/>
        <w:rPr>
          <w:rStyle w:val="markedcontent"/>
        </w:rPr>
      </w:pPr>
      <w:r>
        <w:rPr>
          <w:rStyle w:val="markedcontent"/>
        </w:rPr>
        <w:t>ION udostępnia zmiany Regulaminu wyboru projektów wraz z ich uzasadnieniem i terminem, od którego są stosowane, w taki sam sposób jak Regulamin wyboru projektów.</w:t>
      </w:r>
    </w:p>
    <w:p w14:paraId="5983CE20" w14:textId="143EDA10" w:rsidR="008E3B1F" w:rsidRDefault="008E3B1F" w:rsidP="00E65F28">
      <w:pPr>
        <w:pStyle w:val="TreNum-K"/>
        <w:numPr>
          <w:ilvl w:val="0"/>
          <w:numId w:val="11"/>
        </w:numPr>
        <w:jc w:val="left"/>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w:t>
      </w:r>
      <w:hyperlink r:id="rId11" w:history="1">
        <w:r w:rsidR="00A02116" w:rsidRPr="00A02116">
          <w:rPr>
            <w:rStyle w:val="Hipercze"/>
          </w:rPr>
          <w:t>https://sowa2021.efs.gov.pl/</w:t>
        </w:r>
      </w:hyperlink>
      <w:r>
        <w:rPr>
          <w:rStyle w:val="markedcontent"/>
        </w:rPr>
        <w:t>).</w:t>
      </w:r>
      <w:r>
        <w:t xml:space="preserve"> </w:t>
      </w:r>
      <w:r>
        <w:rPr>
          <w:rStyle w:val="markedcontent"/>
        </w:rPr>
        <w:t>Instrukcja użytkownika Systemu Obsługi Wniosków Aplikacyjnych Europejskiego</w:t>
      </w:r>
      <w:r>
        <w:t xml:space="preserve"> </w:t>
      </w:r>
      <w:r>
        <w:rPr>
          <w:rStyle w:val="markedcontent"/>
        </w:rPr>
        <w:t>Funduszu Społecznego (SOWA EFS) dla Wnioskodawców/Beneficjentów dostępna jest na ww. stronie internetowej.</w:t>
      </w:r>
    </w:p>
    <w:p w14:paraId="35C5206B" w14:textId="77777777" w:rsidR="008110BF" w:rsidRDefault="008110BF" w:rsidP="008110BF">
      <w:pPr>
        <w:pStyle w:val="TreNum-K"/>
        <w:ind w:left="357"/>
        <w:rPr>
          <w:rStyle w:val="markedcontent"/>
        </w:rPr>
      </w:pPr>
    </w:p>
    <w:p w14:paraId="3DC2DD4D" w14:textId="6D25FBE8" w:rsidR="008110BF" w:rsidRDefault="008110BF" w:rsidP="00D6106A">
      <w:pPr>
        <w:pStyle w:val="TreNum-K"/>
        <w:jc w:val="left"/>
        <w:rPr>
          <w:rStyle w:val="markedcontent"/>
        </w:rPr>
      </w:pPr>
      <w:r w:rsidRPr="00AD13A0">
        <w:rPr>
          <w:b/>
          <w:iCs/>
          <w:color w:val="336699"/>
        </w:rPr>
        <w:t xml:space="preserve">UWAGA!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00D45096">
        <w:rPr>
          <w:rStyle w:val="markedcontent"/>
        </w:rPr>
        <w:t>eneficjenta konta w systemie informatycznym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w:t>
      </w:r>
      <w:r w:rsidR="00D45096">
        <w:rPr>
          <w:rStyle w:val="markedcontent"/>
        </w:rPr>
        <w:t>prawnień do kont w ww. systemie</w:t>
      </w:r>
      <w:r w:rsidRPr="008110BF">
        <w:t xml:space="preserve"> </w:t>
      </w:r>
      <w:r w:rsidR="00D45096">
        <w:rPr>
          <w:rStyle w:val="markedcontent"/>
        </w:rPr>
        <w:t>informatycznym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ind w:left="357"/>
        <w:rPr>
          <w:rStyle w:val="markedcontent"/>
        </w:rPr>
      </w:pPr>
    </w:p>
    <w:p w14:paraId="08D36F36" w14:textId="77777777" w:rsidR="002C2D4B" w:rsidRPr="00737D1D" w:rsidRDefault="002C2D4B" w:rsidP="00E65F28">
      <w:pPr>
        <w:pStyle w:val="TreNum-K"/>
        <w:numPr>
          <w:ilvl w:val="0"/>
          <w:numId w:val="11"/>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5A59C9A0" w14:textId="77777777" w:rsidR="007A5907" w:rsidRDefault="002C2D4B" w:rsidP="00E65F28">
      <w:pPr>
        <w:pStyle w:val="TreNum-K"/>
        <w:numPr>
          <w:ilvl w:val="0"/>
          <w:numId w:val="11"/>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w:t>
      </w:r>
      <w:r w:rsidRPr="00737D1D">
        <w:rPr>
          <w:rStyle w:val="markedcontent"/>
        </w:rPr>
        <w:t xml:space="preserve">Po upływie wskazanego terminu złożenie wniosku </w:t>
      </w:r>
    </w:p>
    <w:p w14:paraId="325E2C2E" w14:textId="4198E747" w:rsidR="002C2D4B" w:rsidRPr="00737D1D" w:rsidRDefault="002C2D4B" w:rsidP="007A5907">
      <w:pPr>
        <w:pStyle w:val="TreNum-K"/>
        <w:ind w:left="357"/>
        <w:jc w:val="left"/>
        <w:rPr>
          <w:rStyle w:val="markedcontent"/>
        </w:rPr>
      </w:pPr>
      <w:r w:rsidRPr="00737D1D">
        <w:rPr>
          <w:rStyle w:val="markedcontent"/>
        </w:rPr>
        <w:t>o dofinansowanie projektu za pośrednictwem SOWA EFS będzie niemożliwe.</w:t>
      </w:r>
    </w:p>
    <w:p w14:paraId="206F80C3" w14:textId="53AB540B" w:rsidR="00F70FC5" w:rsidRPr="007C786B" w:rsidRDefault="002C2D4B" w:rsidP="00E65F28">
      <w:pPr>
        <w:pStyle w:val="TreNum-K"/>
        <w:numPr>
          <w:ilvl w:val="0"/>
          <w:numId w:val="11"/>
        </w:numPr>
        <w:jc w:val="left"/>
      </w:pPr>
      <w:r w:rsidRPr="00737D1D">
        <w:rPr>
          <w:rStyle w:val="markedcontent"/>
        </w:rPr>
        <w:t>Dokumenty złożone w formie papierowej nie stanowią wniosków o dofinansowanie projektu i nie podlegają ocenie</w:t>
      </w:r>
      <w:r w:rsidRPr="007C786B">
        <w:rPr>
          <w:rStyle w:val="markedcontent"/>
        </w:rPr>
        <w:t xml:space="preserve">. </w:t>
      </w:r>
    </w:p>
    <w:p w14:paraId="33597831" w14:textId="49308161" w:rsidR="002C2D4B" w:rsidRPr="007C786B" w:rsidRDefault="002C2D4B" w:rsidP="00B62CA5">
      <w:pPr>
        <w:pStyle w:val="TreNum-K"/>
        <w:numPr>
          <w:ilvl w:val="0"/>
          <w:numId w:val="18"/>
        </w:numPr>
        <w:jc w:val="left"/>
      </w:pPr>
      <w:r w:rsidRPr="007C786B">
        <w:rPr>
          <w:rStyle w:val="markedcontent"/>
        </w:rPr>
        <w:t xml:space="preserve">Wzór wniosku o dofinansowanie projektu stanowi załącznik nr </w:t>
      </w:r>
      <w:r w:rsidR="00C86BB2" w:rsidRPr="007C786B">
        <w:rPr>
          <w:rStyle w:val="markedcontent"/>
        </w:rPr>
        <w:t>2</w:t>
      </w:r>
      <w:r w:rsidRPr="007C786B">
        <w:rPr>
          <w:rStyle w:val="markedcontent"/>
        </w:rPr>
        <w:t xml:space="preserve"> do Regulaminu.</w:t>
      </w:r>
    </w:p>
    <w:p w14:paraId="0123B164" w14:textId="7127C63D" w:rsidR="007C2838" w:rsidRPr="007C786B" w:rsidRDefault="002C2D4B" w:rsidP="00E65F28">
      <w:pPr>
        <w:pStyle w:val="TreNum-K"/>
        <w:numPr>
          <w:ilvl w:val="0"/>
          <w:numId w:val="11"/>
        </w:numPr>
        <w:jc w:val="left"/>
        <w:rPr>
          <w:rStyle w:val="markedcontent"/>
        </w:rPr>
      </w:pPr>
      <w:r w:rsidRPr="007C786B">
        <w:rPr>
          <w:rStyle w:val="markedcontent"/>
        </w:rPr>
        <w:t xml:space="preserve">Wniosek należy wypełnić zgodnie z </w:t>
      </w:r>
      <w:r w:rsidRPr="007C786B">
        <w:rPr>
          <w:rStyle w:val="markedcontent"/>
          <w:b/>
        </w:rPr>
        <w:t>Instrukcją (merytoryczną) wypełniania wniosku o</w:t>
      </w:r>
      <w:r w:rsidR="001F1958" w:rsidRPr="007C786B">
        <w:rPr>
          <w:rStyle w:val="markedcontent"/>
          <w:b/>
        </w:rPr>
        <w:t> </w:t>
      </w:r>
      <w:r w:rsidRPr="007C786B">
        <w:rPr>
          <w:rStyle w:val="markedcontent"/>
          <w:b/>
        </w:rPr>
        <w:t xml:space="preserve">dofinansowanie projektu współfinansowanego z EFS+ w ramach Programu Fundusze Europejskie dla Warmii i Mazur </w:t>
      </w:r>
      <w:r w:rsidR="00596218" w:rsidRPr="007C786B">
        <w:rPr>
          <w:rStyle w:val="markedcontent"/>
          <w:b/>
        </w:rPr>
        <w:t xml:space="preserve">(FEWiM) 2021-2027 </w:t>
      </w:r>
      <w:r w:rsidR="00977D65" w:rsidRPr="007C786B">
        <w:rPr>
          <w:rStyle w:val="markedcontent"/>
        </w:rPr>
        <w:t>stanowiącą</w:t>
      </w:r>
      <w:r w:rsidRPr="007C786B">
        <w:rPr>
          <w:rStyle w:val="markedcontent"/>
        </w:rPr>
        <w:t xml:space="preserve"> załącznik </w:t>
      </w:r>
      <w:r w:rsidR="00596218" w:rsidRPr="007C786B">
        <w:rPr>
          <w:rStyle w:val="markedcontent"/>
        </w:rPr>
        <w:br/>
      </w:r>
      <w:r w:rsidRPr="007C786B">
        <w:rPr>
          <w:rStyle w:val="markedcontent"/>
        </w:rPr>
        <w:t>nr</w:t>
      </w:r>
      <w:r w:rsidR="00C86BB2" w:rsidRPr="007C786B">
        <w:rPr>
          <w:rStyle w:val="markedcontent"/>
        </w:rPr>
        <w:t xml:space="preserve"> 3 </w:t>
      </w:r>
      <w:r w:rsidRPr="007C786B">
        <w:rPr>
          <w:rStyle w:val="markedcontent"/>
        </w:rPr>
        <w:t>do Regulaminu.</w:t>
      </w:r>
    </w:p>
    <w:p w14:paraId="540093A2" w14:textId="77513323" w:rsidR="002C2D4B" w:rsidRPr="007C2838" w:rsidRDefault="002C2D4B" w:rsidP="00E65F28">
      <w:pPr>
        <w:pStyle w:val="TreNum-K"/>
        <w:numPr>
          <w:ilvl w:val="0"/>
          <w:numId w:val="11"/>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23E48966" w:rsidR="002C2D4B" w:rsidRPr="00737D1D" w:rsidRDefault="005A7784" w:rsidP="00D6106A">
      <w:pPr>
        <w:pStyle w:val="TreNum-K"/>
        <w:ind w:left="357"/>
        <w:jc w:val="left"/>
        <w:rPr>
          <w:rStyle w:val="markedcontent"/>
        </w:rPr>
      </w:pPr>
      <w:r>
        <w:rPr>
          <w:rStyle w:val="markedcontent"/>
        </w:rPr>
        <w:t>W przypadku gdy Wnioskodawca działa przez pełnomocnika, n</w:t>
      </w:r>
      <w:r w:rsidR="002C2D4B" w:rsidRPr="00737D1D">
        <w:rPr>
          <w:rStyle w:val="markedcontent"/>
        </w:rPr>
        <w:t xml:space="preserve">a etapie przygotowania umowy o dofinasowanie projektu będzie wymagane złożenie załącznika w postaci aktualnego pełnomocnictwa do składania oświadczeń woli w imieniu … (Wnioskodawcy/Partnera) </w:t>
      </w:r>
      <w:r w:rsidR="00BA52F4" w:rsidRPr="00BA52F4">
        <w:rPr>
          <w:rStyle w:val="markedcontent"/>
        </w:rPr>
        <w:t>dotyczących podpisania i złożenia wniosku o dofinansowanie projektu pt. „ …”.</w:t>
      </w:r>
    </w:p>
    <w:p w14:paraId="0A750AEC" w14:textId="4D054E20" w:rsidR="002C2D4B" w:rsidRPr="00737D1D" w:rsidRDefault="002C2D4B" w:rsidP="00E65F28">
      <w:pPr>
        <w:pStyle w:val="TreNum-K"/>
        <w:numPr>
          <w:ilvl w:val="0"/>
          <w:numId w:val="11"/>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E65F28">
      <w:pPr>
        <w:pStyle w:val="TreNum-K"/>
        <w:numPr>
          <w:ilvl w:val="0"/>
          <w:numId w:val="11"/>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E65F28">
      <w:pPr>
        <w:pStyle w:val="TreNum-K"/>
        <w:numPr>
          <w:ilvl w:val="0"/>
          <w:numId w:val="11"/>
        </w:numPr>
        <w:jc w:val="left"/>
        <w:rPr>
          <w:rStyle w:val="markedcontent"/>
        </w:rPr>
      </w:pPr>
      <w:r w:rsidRPr="00737D1D">
        <w:t xml:space="preserve">Przygotowując wniosek </w:t>
      </w:r>
      <w:r w:rsidRPr="00737D1D">
        <w:rPr>
          <w:rStyle w:val="markedcontent"/>
        </w:rPr>
        <w:t>o dofinansowanie projektu należy:</w:t>
      </w:r>
    </w:p>
    <w:p w14:paraId="31902017" w14:textId="699AA3F4" w:rsidR="0068762D" w:rsidRDefault="0068762D" w:rsidP="0074776E">
      <w:pPr>
        <w:pStyle w:val="TreNum-K"/>
        <w:numPr>
          <w:ilvl w:val="0"/>
          <w:numId w:val="106"/>
        </w:numPr>
        <w:jc w:val="left"/>
        <w:rPr>
          <w:rStyle w:val="markedcontent"/>
        </w:rPr>
      </w:pPr>
      <w:r w:rsidRPr="00737D1D">
        <w:rPr>
          <w:rStyle w:val="markedcontent"/>
        </w:rPr>
        <w:t xml:space="preserve">Zarejestrować konto użytkownika w systemie SOWA EFS </w:t>
      </w:r>
      <w:hyperlink r:id="rId12" w:history="1">
        <w:r w:rsidR="00D12CF0" w:rsidRPr="00D12CF0">
          <w:rPr>
            <w:rStyle w:val="Hipercze"/>
          </w:rPr>
          <w:t>https://sowa2021.efs.gov.pl/login</w:t>
        </w:r>
      </w:hyperlink>
      <w:r w:rsidR="00D12CF0">
        <w:rPr>
          <w:rStyle w:val="markedcontent"/>
        </w:rPr>
        <w:t xml:space="preserve"> </w:t>
      </w:r>
      <w:r w:rsidRPr="00737D1D">
        <w:rPr>
          <w:rStyle w:val="markedcontent"/>
        </w:rPr>
        <w:t>(zgodnie z procedurą zawartą w INSTRUKCJI UŻYTKOWNIKA Systemu Obsługi Wniosków Aplikacyjnych Europejskiego Funduszu Społecznego SOWA EFS dla wnioskodawców/ beneficjentów</w:t>
      </w:r>
      <w:r w:rsidR="00AC08A2">
        <w:rPr>
          <w:rStyle w:val="markedcontent"/>
        </w:rPr>
        <w:t>)</w:t>
      </w:r>
      <w:r w:rsidRPr="00737D1D">
        <w:rPr>
          <w:rStyle w:val="markedcontent"/>
        </w:rPr>
        <w:t>.</w:t>
      </w:r>
    </w:p>
    <w:p w14:paraId="031A413A" w14:textId="77777777" w:rsidR="00BC3375" w:rsidRPr="00BC3375" w:rsidRDefault="00BC3375" w:rsidP="0074776E">
      <w:pPr>
        <w:pStyle w:val="TreNum-K"/>
        <w:numPr>
          <w:ilvl w:val="0"/>
          <w:numId w:val="106"/>
        </w:numPr>
        <w:jc w:val="left"/>
        <w:rPr>
          <w:rStyle w:val="markedcontent"/>
        </w:rPr>
      </w:pPr>
      <w:bookmarkStart w:id="9" w:name="_Hlk163213161"/>
      <w:r w:rsidRPr="00BC3375">
        <w:rPr>
          <w:rStyle w:val="markedcontent"/>
        </w:rPr>
        <w:t xml:space="preserve">Zarejestrować Organizację tzn. Wnioskodawcę (zakładka „Organizacja”). Należy podać pełną nazwę Organizacji/Wnioskodawcy (zgodnie z wpisem do rejestru albo ewidencji właściwych dla formy organizacyjnej Wnioskodawcy), nr identyfikatora np. NIP, typ Wnioskodawcy, formę własności, dane adresowe, wielkość przedsiębiorstwa, itd. oraz zapisać zmiany. </w:t>
      </w:r>
    </w:p>
    <w:p w14:paraId="6C90A719" w14:textId="0ED6596B" w:rsidR="00BC3375" w:rsidRPr="00737D1D" w:rsidRDefault="00BC3375" w:rsidP="004A668B">
      <w:pPr>
        <w:pStyle w:val="TreNum-K"/>
        <w:ind w:left="360"/>
        <w:jc w:val="left"/>
        <w:rPr>
          <w:rStyle w:val="markedcontent"/>
        </w:rPr>
      </w:pPr>
      <w:r w:rsidRPr="00F75615">
        <w:rPr>
          <w:b/>
          <w:iCs/>
          <w:color w:val="336699"/>
        </w:rPr>
        <w:t>UWAGA!</w:t>
      </w:r>
      <w:r w:rsidRPr="00205302">
        <w:rPr>
          <w:b/>
          <w:iCs/>
          <w:color w:val="336699"/>
        </w:rPr>
        <w:t xml:space="preserve"> </w:t>
      </w:r>
      <w:r w:rsidRPr="00BC3375">
        <w:rPr>
          <w:rStyle w:val="markedcontent"/>
        </w:rPr>
        <w:t xml:space="preserve">Bez rejestracji „Organizacji” nie można utworzyć nowego wniosku. </w:t>
      </w:r>
    </w:p>
    <w:bookmarkEnd w:id="9"/>
    <w:p w14:paraId="012BDA24" w14:textId="77777777" w:rsidR="0068762D" w:rsidRPr="00737D1D" w:rsidRDefault="0068762D" w:rsidP="0074776E">
      <w:pPr>
        <w:pStyle w:val="TreNum-K"/>
        <w:numPr>
          <w:ilvl w:val="0"/>
          <w:numId w:val="106"/>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74776E">
      <w:pPr>
        <w:pStyle w:val="TreNum-K"/>
        <w:numPr>
          <w:ilvl w:val="0"/>
          <w:numId w:val="106"/>
        </w:numPr>
        <w:jc w:val="left"/>
        <w:rPr>
          <w:rStyle w:val="markedcontent"/>
        </w:rPr>
      </w:pPr>
      <w:r w:rsidRPr="00737D1D">
        <w:rPr>
          <w:rStyle w:val="markedcontent"/>
        </w:rPr>
        <w:t>Wejść w zakładkę „Utwórz wniosek” (wpisać Tytuł projektu).</w:t>
      </w:r>
    </w:p>
    <w:p w14:paraId="11B63A7C" w14:textId="53295880" w:rsidR="0068762D" w:rsidRPr="00737D1D" w:rsidRDefault="0068762D" w:rsidP="0074776E">
      <w:pPr>
        <w:pStyle w:val="TreNum-K"/>
        <w:numPr>
          <w:ilvl w:val="0"/>
          <w:numId w:val="106"/>
        </w:numPr>
        <w:jc w:val="left"/>
        <w:rPr>
          <w:rStyle w:val="markedcontent"/>
        </w:rPr>
      </w:pPr>
      <w:r w:rsidRPr="00737D1D">
        <w:rPr>
          <w:rStyle w:val="markedcontent"/>
        </w:rPr>
        <w:t>Wejść w zakładkę „Moje projekty”. Odnaleźć swój projekt po tytule lub nr naboru.</w:t>
      </w:r>
    </w:p>
    <w:p w14:paraId="16EE7337" w14:textId="77777777" w:rsidR="0068762D" w:rsidRPr="00737D1D" w:rsidRDefault="0068762D" w:rsidP="0074776E">
      <w:pPr>
        <w:pStyle w:val="TreNum-K"/>
        <w:numPr>
          <w:ilvl w:val="0"/>
          <w:numId w:val="106"/>
        </w:numPr>
        <w:jc w:val="left"/>
        <w:rPr>
          <w:rStyle w:val="markedcontent"/>
        </w:rPr>
      </w:pPr>
      <w:r w:rsidRPr="00737D1D">
        <w:rPr>
          <w:rStyle w:val="markedcontent"/>
        </w:rPr>
        <w:t>Kliknąć w zakładkę „Edytuj” (na dole kafla).</w:t>
      </w:r>
    </w:p>
    <w:p w14:paraId="54C6BDBD" w14:textId="2170BE4A" w:rsidR="0068762D" w:rsidRPr="00737D1D" w:rsidRDefault="0068762D" w:rsidP="0074776E">
      <w:pPr>
        <w:pStyle w:val="TreNum-K"/>
        <w:numPr>
          <w:ilvl w:val="0"/>
          <w:numId w:val="106"/>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(FEWiM</w:t>
      </w:r>
      <w:r w:rsidR="00977D65">
        <w:rPr>
          <w:rStyle w:val="markedcontent"/>
        </w:rPr>
        <w:t>)</w:t>
      </w:r>
      <w:r w:rsidRPr="00737D1D">
        <w:rPr>
          <w:rStyle w:val="markedcontent"/>
        </w:rPr>
        <w:t xml:space="preserve"> </w:t>
      </w:r>
      <w:r w:rsidR="00977D65">
        <w:rPr>
          <w:rStyle w:val="markedcontent"/>
        </w:rPr>
        <w:t>2021-2027</w:t>
      </w:r>
      <w:r w:rsidRPr="00737D1D">
        <w:rPr>
          <w:rStyle w:val="markedcontent"/>
        </w:rPr>
        <w:t xml:space="preserve"> </w:t>
      </w:r>
      <w:r w:rsidRPr="00205302">
        <w:rPr>
          <w:rStyle w:val="markedcontent"/>
        </w:rPr>
        <w:t xml:space="preserve">(wersja </w:t>
      </w:r>
      <w:r w:rsidR="00D57546">
        <w:rPr>
          <w:rStyle w:val="markedcontent"/>
        </w:rPr>
        <w:t>2</w:t>
      </w:r>
      <w:r w:rsidRPr="00205302">
        <w:rPr>
          <w:rStyle w:val="markedcontent"/>
        </w:rPr>
        <w:t xml:space="preserve">.0) </w:t>
      </w:r>
      <w:r w:rsidRPr="00737D1D">
        <w:rPr>
          <w:rStyle w:val="markedcontent"/>
        </w:rPr>
        <w:t>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74776E">
      <w:pPr>
        <w:pStyle w:val="TreNum-K"/>
        <w:numPr>
          <w:ilvl w:val="0"/>
          <w:numId w:val="106"/>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5EAB2D5C" w:rsidR="0068762D" w:rsidRDefault="0068762D" w:rsidP="0074776E">
      <w:pPr>
        <w:pStyle w:val="TreNum-K"/>
        <w:numPr>
          <w:ilvl w:val="0"/>
          <w:numId w:val="106"/>
        </w:numPr>
        <w:jc w:val="left"/>
        <w:rPr>
          <w:rStyle w:val="markedcontent"/>
        </w:rPr>
      </w:pPr>
      <w:r w:rsidRPr="00737D1D">
        <w:rPr>
          <w:rStyle w:val="markedcontent"/>
        </w:rPr>
        <w:t>Przesłać wniosek o dofinansowanie projektu za pomocą funkcji „Prześlij do instytucji”. Wniosek musi zostać przesłany</w:t>
      </w:r>
      <w:r w:rsidR="00D57546">
        <w:rPr>
          <w:rStyle w:val="markedcontent"/>
        </w:rPr>
        <w:t xml:space="preserve"> </w:t>
      </w:r>
      <w:bookmarkStart w:id="10" w:name="_Hlk163213628"/>
      <w:r w:rsidR="00D57546">
        <w:rPr>
          <w:rStyle w:val="markedcontent"/>
        </w:rPr>
        <w:t>(przed zakończeniem naboru)</w:t>
      </w:r>
      <w:r w:rsidRPr="00737D1D">
        <w:rPr>
          <w:rStyle w:val="markedcontent"/>
        </w:rPr>
        <w:t xml:space="preserve"> </w:t>
      </w:r>
      <w:bookmarkEnd w:id="10"/>
      <w:r w:rsidRPr="00737D1D">
        <w:rPr>
          <w:rStyle w:val="markedcontent"/>
        </w:rPr>
        <w:t>w formie elektronicznej za pomocą systemu SOWA EFS do Instytucji Organizującej Nabór.</w:t>
      </w:r>
    </w:p>
    <w:p w14:paraId="173AA06B" w14:textId="77777777" w:rsidR="00BF6827" w:rsidRDefault="0068762D" w:rsidP="00E65F28">
      <w:pPr>
        <w:pStyle w:val="TreNum-K"/>
        <w:numPr>
          <w:ilvl w:val="0"/>
          <w:numId w:val="11"/>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3D52FE94" w14:textId="36F3FBCB" w:rsidR="00F35CAD" w:rsidRDefault="00051415" w:rsidP="00180AB6">
      <w:pPr>
        <w:pStyle w:val="TreNum-K"/>
        <w:numPr>
          <w:ilvl w:val="0"/>
          <w:numId w:val="11"/>
        </w:numPr>
        <w:spacing w:before="120"/>
        <w:jc w:val="left"/>
      </w:pPr>
      <w:bookmarkStart w:id="11" w:name="podr_1_4_pkt_22"/>
      <w:bookmarkStart w:id="12" w:name="_Hlk164931222"/>
      <w:r w:rsidRPr="00F35CAD">
        <w:rPr>
          <w:b/>
          <w:iCs/>
          <w:color w:val="336699"/>
        </w:rPr>
        <w:t xml:space="preserve">UWAGA! </w:t>
      </w:r>
      <w:bookmarkEnd w:id="11"/>
      <w:r w:rsidR="004A5684" w:rsidRPr="004A5684">
        <w:t xml:space="preserve">W ramach naboru Wnioskodawca jest zobowiązany do złożenia </w:t>
      </w:r>
      <w:r w:rsidR="00BA39C0" w:rsidRPr="00BA39C0">
        <w:t>wraz z</w:t>
      </w:r>
      <w:r w:rsidR="00BA39C0">
        <w:t> </w:t>
      </w:r>
      <w:r w:rsidR="00BA39C0" w:rsidRPr="00BA39C0">
        <w:t xml:space="preserve">wnioskiem o dofinansowanie projektu </w:t>
      </w:r>
      <w:r w:rsidR="004A5684" w:rsidRPr="004A5684">
        <w:t xml:space="preserve">następujących </w:t>
      </w:r>
      <w:r w:rsidR="004A5684" w:rsidRPr="00F35CAD">
        <w:rPr>
          <w:b/>
          <w:bCs/>
        </w:rPr>
        <w:t>załączników</w:t>
      </w:r>
      <w:r w:rsidR="004A5684" w:rsidRPr="004A5684">
        <w:t xml:space="preserve"> za pośrednictwem SOWA EFS, w zakładce „Załączniki” </w:t>
      </w:r>
      <w:bookmarkStart w:id="13" w:name="_Hlk149203407"/>
      <w:r w:rsidR="004A5684" w:rsidRPr="004A5684">
        <w:t xml:space="preserve">w formie plików pdf, </w:t>
      </w:r>
      <w:proofErr w:type="spellStart"/>
      <w:r w:rsidR="004A5684" w:rsidRPr="004A5684">
        <w:t>doc</w:t>
      </w:r>
      <w:proofErr w:type="spellEnd"/>
      <w:r w:rsidR="004A5684" w:rsidRPr="004A5684">
        <w:t xml:space="preserve">, </w:t>
      </w:r>
      <w:proofErr w:type="spellStart"/>
      <w:r w:rsidR="004A5684" w:rsidRPr="004A5684">
        <w:t>docx</w:t>
      </w:r>
      <w:proofErr w:type="spellEnd"/>
      <w:r w:rsidR="00F35CAD">
        <w:t>,</w:t>
      </w:r>
      <w:r w:rsidR="004A5684" w:rsidRPr="004A5684">
        <w:t xml:space="preserve"> </w:t>
      </w:r>
      <w:bookmarkEnd w:id="13"/>
      <w:proofErr w:type="spellStart"/>
      <w:r w:rsidR="00F35CAD">
        <w:t>png</w:t>
      </w:r>
      <w:proofErr w:type="spellEnd"/>
      <w:r w:rsidR="00115EDB">
        <w:t xml:space="preserve">, </w:t>
      </w:r>
      <w:proofErr w:type="spellStart"/>
      <w:r w:rsidR="00115EDB">
        <w:t>odt</w:t>
      </w:r>
      <w:proofErr w:type="spellEnd"/>
      <w:r w:rsidR="00F35CAD" w:rsidRPr="004A5684">
        <w:t xml:space="preserve"> </w:t>
      </w:r>
      <w:r w:rsidR="004A5684" w:rsidRPr="004A5684">
        <w:t xml:space="preserve">lub arkuszy kalkulacyjnych (xls, </w:t>
      </w:r>
      <w:proofErr w:type="spellStart"/>
      <w:r w:rsidR="004A5684" w:rsidRPr="004A5684">
        <w:t>xlsx</w:t>
      </w:r>
      <w:proofErr w:type="spellEnd"/>
      <w:r w:rsidR="00115EDB">
        <w:t xml:space="preserve">, </w:t>
      </w:r>
      <w:proofErr w:type="spellStart"/>
      <w:r w:rsidR="00115EDB">
        <w:t>ods</w:t>
      </w:r>
      <w:proofErr w:type="spellEnd"/>
      <w:r w:rsidR="004A5684" w:rsidRPr="004A5684">
        <w:t>)</w:t>
      </w:r>
      <w:r w:rsidR="00926081">
        <w:t xml:space="preserve"> </w:t>
      </w:r>
      <w:r w:rsidR="00F35CAD">
        <w:t>oraz archiwa zip i 7z</w:t>
      </w:r>
      <w:r w:rsidR="00386FAB">
        <w:t>:</w:t>
      </w:r>
    </w:p>
    <w:p w14:paraId="518A0F26" w14:textId="50369814" w:rsidR="0019275F" w:rsidRDefault="0019275F" w:rsidP="00F35CAD">
      <w:pPr>
        <w:pStyle w:val="TreNum-K"/>
        <w:spacing w:before="120"/>
        <w:ind w:left="357"/>
        <w:jc w:val="left"/>
      </w:pPr>
      <w:r w:rsidRPr="00F35CAD">
        <w:rPr>
          <w:b/>
          <w:iCs/>
          <w:color w:val="336699"/>
        </w:rPr>
        <w:t>ZAŁĄCZNIKI SPECYFICZNE DLA NABORU</w:t>
      </w:r>
      <w:r w:rsidR="00F35CAD" w:rsidRPr="00F35CAD">
        <w:rPr>
          <w:b/>
          <w:iCs/>
          <w:color w:val="336699"/>
        </w:rPr>
        <w:t xml:space="preserve"> </w:t>
      </w:r>
      <w:r w:rsidR="003F30A6">
        <w:rPr>
          <w:b/>
          <w:iCs/>
          <w:color w:val="336699"/>
        </w:rPr>
        <w:t>–</w:t>
      </w:r>
      <w:r w:rsidR="00F35CAD" w:rsidRPr="00F35CAD">
        <w:rPr>
          <w:b/>
          <w:iCs/>
          <w:color w:val="336699"/>
        </w:rPr>
        <w:t xml:space="preserve"> obligatoryjne</w:t>
      </w:r>
    </w:p>
    <w:p w14:paraId="32BF4121" w14:textId="6620C427" w:rsidR="00BA2AD3" w:rsidRDefault="00BF6827" w:rsidP="0074776E">
      <w:pPr>
        <w:pStyle w:val="TreNum-K"/>
        <w:numPr>
          <w:ilvl w:val="0"/>
          <w:numId w:val="53"/>
        </w:numPr>
        <w:jc w:val="left"/>
        <w:rPr>
          <w:rStyle w:val="markedcontent"/>
          <w:color w:val="336699"/>
        </w:rPr>
      </w:pPr>
      <w:r>
        <w:rPr>
          <w:rStyle w:val="markedcontent"/>
        </w:rPr>
        <w:t>A</w:t>
      </w:r>
      <w:r w:rsidRPr="00BF6827">
        <w:rPr>
          <w:rStyle w:val="markedcontent"/>
        </w:rPr>
        <w:t>naliz</w:t>
      </w:r>
      <w:r>
        <w:rPr>
          <w:rStyle w:val="markedcontent"/>
        </w:rPr>
        <w:t>a</w:t>
      </w:r>
      <w:r w:rsidRPr="00BF6827">
        <w:rPr>
          <w:rStyle w:val="markedcontent"/>
        </w:rPr>
        <w:t xml:space="preserve"> potrzeb </w:t>
      </w:r>
      <w:r w:rsidR="000A6874" w:rsidRPr="000A6874">
        <w:t>pracodawcy w zakresie adaptacyjności do zmian na rynku pracy, dostosowania środowiska pracy do potrzeb różnych grup pracowników</w:t>
      </w:r>
      <w:r w:rsidRPr="000A6874">
        <w:rPr>
          <w:rStyle w:val="markedcontent"/>
        </w:rPr>
        <w:t>, zgodna z</w:t>
      </w:r>
      <w:r w:rsidR="00BA2AD3" w:rsidRPr="000A6874">
        <w:t>e</w:t>
      </w:r>
      <w:r w:rsidR="006B3F04">
        <w:t> </w:t>
      </w:r>
      <w:r w:rsidRPr="000A6874">
        <w:rPr>
          <w:rStyle w:val="markedcontent"/>
        </w:rPr>
        <w:t xml:space="preserve">wzorem stanowiącym </w:t>
      </w:r>
      <w:r w:rsidRPr="007C786B">
        <w:rPr>
          <w:rStyle w:val="markedcontent"/>
        </w:rPr>
        <w:t xml:space="preserve">załącznik nr </w:t>
      </w:r>
      <w:r w:rsidR="007C786B" w:rsidRPr="007C786B">
        <w:rPr>
          <w:rStyle w:val="markedcontent"/>
        </w:rPr>
        <w:t>6</w:t>
      </w:r>
      <w:r w:rsidRPr="007C786B">
        <w:rPr>
          <w:rStyle w:val="markedcontent"/>
        </w:rPr>
        <w:t xml:space="preserve"> do</w:t>
      </w:r>
      <w:r w:rsidRPr="00BF6827">
        <w:rPr>
          <w:rStyle w:val="markedcontent"/>
        </w:rPr>
        <w:t xml:space="preserve"> Regulaminu wyboru projektów</w:t>
      </w:r>
      <w:r>
        <w:rPr>
          <w:rStyle w:val="markedcontent"/>
        </w:rPr>
        <w:t xml:space="preserve"> </w:t>
      </w:r>
      <w:r w:rsidRPr="000A6874">
        <w:rPr>
          <w:rStyle w:val="markedcontent"/>
          <w:color w:val="336699"/>
        </w:rPr>
        <w:t>(zobacz kryterium specyficzne dostępu nr 4)</w:t>
      </w:r>
      <w:r w:rsidRPr="000A6874">
        <w:rPr>
          <w:rStyle w:val="markedcontent"/>
        </w:rPr>
        <w:t>.</w:t>
      </w:r>
    </w:p>
    <w:p w14:paraId="3C7416B2" w14:textId="2E916CAF" w:rsidR="0019275F" w:rsidRPr="005921EC" w:rsidRDefault="00BA2AD3" w:rsidP="0074776E">
      <w:pPr>
        <w:pStyle w:val="TreNum-K"/>
        <w:numPr>
          <w:ilvl w:val="0"/>
          <w:numId w:val="53"/>
        </w:numPr>
        <w:jc w:val="left"/>
        <w:rPr>
          <w:rStyle w:val="markedcontent"/>
          <w:color w:val="336699"/>
        </w:rPr>
      </w:pPr>
      <w:r w:rsidRPr="00BA2AD3">
        <w:rPr>
          <w:rStyle w:val="markedcontent"/>
        </w:rPr>
        <w:t>Budżet pomocniczy – kwoty ryczałtowe</w:t>
      </w:r>
      <w:r>
        <w:rPr>
          <w:rStyle w:val="markedcontent"/>
        </w:rPr>
        <w:t xml:space="preserve">, zgodny ze wzorem </w:t>
      </w:r>
      <w:r w:rsidRPr="00BA2AD3">
        <w:rPr>
          <w:rStyle w:val="markedcontent"/>
        </w:rPr>
        <w:t xml:space="preserve">stanowiącym </w:t>
      </w:r>
      <w:r w:rsidRPr="00F624F9">
        <w:rPr>
          <w:rStyle w:val="markedcontent"/>
        </w:rPr>
        <w:t xml:space="preserve">załącznik nr </w:t>
      </w:r>
      <w:r w:rsidR="00F624F9">
        <w:rPr>
          <w:rStyle w:val="markedcontent"/>
        </w:rPr>
        <w:t xml:space="preserve">7 </w:t>
      </w:r>
      <w:r w:rsidRPr="00BA2AD3">
        <w:rPr>
          <w:rStyle w:val="markedcontent"/>
        </w:rPr>
        <w:t xml:space="preserve">do Regulaminu wyboru projektów </w:t>
      </w:r>
      <w:bookmarkStart w:id="14" w:name="_Hlk179535203"/>
      <w:r w:rsidRPr="0080425C">
        <w:rPr>
          <w:rStyle w:val="markedcontent"/>
          <w:color w:val="336699"/>
        </w:rPr>
        <w:t>(zobacz kryterium specyficzne dostępu nr 12)</w:t>
      </w:r>
      <w:r w:rsidR="005921EC" w:rsidRPr="0080425C">
        <w:rPr>
          <w:rStyle w:val="markedcontent"/>
        </w:rPr>
        <w:t>;</w:t>
      </w:r>
    </w:p>
    <w:bookmarkEnd w:id="14"/>
    <w:p w14:paraId="0D5820DD" w14:textId="77777777" w:rsidR="00386FAB" w:rsidRPr="00386FAB" w:rsidRDefault="00386FAB" w:rsidP="005F6186">
      <w:pPr>
        <w:pStyle w:val="TreNum-K"/>
        <w:spacing w:before="120"/>
        <w:ind w:left="284"/>
        <w:jc w:val="left"/>
      </w:pPr>
      <w:r w:rsidRPr="00F35CAD">
        <w:rPr>
          <w:b/>
          <w:iCs/>
          <w:color w:val="336699"/>
        </w:rPr>
        <w:t xml:space="preserve">ZAŁĄCZNIKI SPECYFICZNE DLA NABORU </w:t>
      </w:r>
      <w:r>
        <w:rPr>
          <w:b/>
          <w:iCs/>
          <w:color w:val="336699"/>
        </w:rPr>
        <w:t>–</w:t>
      </w:r>
      <w:r w:rsidRPr="00F35CAD">
        <w:rPr>
          <w:b/>
          <w:iCs/>
          <w:color w:val="336699"/>
        </w:rPr>
        <w:t xml:space="preserve"> </w:t>
      </w:r>
      <w:r>
        <w:rPr>
          <w:b/>
          <w:iCs/>
          <w:color w:val="336699"/>
        </w:rPr>
        <w:t>fakultatywne</w:t>
      </w:r>
    </w:p>
    <w:p w14:paraId="159A2469" w14:textId="10FE3EB8" w:rsidR="00386FAB" w:rsidRPr="00982836" w:rsidRDefault="00386FAB" w:rsidP="0074776E">
      <w:pPr>
        <w:pStyle w:val="TreNum-K"/>
        <w:numPr>
          <w:ilvl w:val="0"/>
          <w:numId w:val="53"/>
        </w:numPr>
        <w:jc w:val="left"/>
        <w:rPr>
          <w:color w:val="336699"/>
        </w:rPr>
      </w:pPr>
      <w:r>
        <w:t xml:space="preserve">Dokumenty potwierdzające </w:t>
      </w:r>
      <w:r w:rsidRPr="00386FAB">
        <w:t xml:space="preserve">odprowadzanie co najmniej jednego z podatków </w:t>
      </w:r>
      <w:r>
        <w:t xml:space="preserve">(PIT, CIT, VAT, podatek od nieruchomości, </w:t>
      </w:r>
      <w:r w:rsidRPr="00386FAB">
        <w:t>podat</w:t>
      </w:r>
      <w:r>
        <w:t>ek</w:t>
      </w:r>
      <w:r w:rsidRPr="00386FAB">
        <w:t xml:space="preserve"> od środków transportowych</w:t>
      </w:r>
      <w:r>
        <w:t>)</w:t>
      </w:r>
      <w:r w:rsidRPr="00386FAB">
        <w:t xml:space="preserve"> na terenie województwa warmińsko-mazurskiego od co najmniej 2 lat przed dniem złożenia wniosku</w:t>
      </w:r>
      <w:r>
        <w:t xml:space="preserve"> </w:t>
      </w:r>
      <w:r w:rsidR="00982836" w:rsidRPr="0080425C">
        <w:rPr>
          <w:rStyle w:val="markedcontent"/>
          <w:color w:val="336699"/>
        </w:rPr>
        <w:t>(zobacz kryterium specyficzne premiujące nr 1)</w:t>
      </w:r>
      <w:r w:rsidR="00982836" w:rsidRPr="0080425C">
        <w:rPr>
          <w:rStyle w:val="markedcontent"/>
        </w:rPr>
        <w:t>;</w:t>
      </w:r>
    </w:p>
    <w:bookmarkEnd w:id="12"/>
    <w:p w14:paraId="78DA8B5B" w14:textId="77777777" w:rsidR="0019275F" w:rsidRPr="00511392" w:rsidRDefault="0019275F" w:rsidP="003F09D2">
      <w:pPr>
        <w:pStyle w:val="TreNum-K"/>
        <w:spacing w:before="120"/>
        <w:jc w:val="left"/>
        <w:rPr>
          <w:rStyle w:val="markedcontent"/>
        </w:rPr>
      </w:pPr>
    </w:p>
    <w:p w14:paraId="32B39E80" w14:textId="66D99DA9" w:rsidR="002C2D4B" w:rsidRPr="00737D1D" w:rsidRDefault="002C2D4B" w:rsidP="003F09D2">
      <w:pPr>
        <w:pStyle w:val="Podrozdzia-K"/>
        <w:spacing w:before="120"/>
      </w:pPr>
      <w:bookmarkStart w:id="15" w:name="_Toc165289046"/>
      <w:r w:rsidRPr="00737D1D">
        <w:t>Kwota środków przeznaczona na dofinansowanie projektów</w:t>
      </w:r>
      <w:bookmarkEnd w:id="15"/>
    </w:p>
    <w:p w14:paraId="1E3BE826" w14:textId="3C41870B" w:rsidR="00CD0AC5" w:rsidRDefault="002C2D4B" w:rsidP="00331BBB">
      <w:pPr>
        <w:pStyle w:val="TreNum-K"/>
        <w:numPr>
          <w:ilvl w:val="0"/>
          <w:numId w:val="37"/>
        </w:numPr>
        <w:jc w:val="left"/>
      </w:pPr>
      <w:r w:rsidRPr="00737D1D">
        <w:t>Środki na finansowanie projektów pochodzą z</w:t>
      </w:r>
      <w:r w:rsidR="00D67A31" w:rsidRPr="00737D1D">
        <w:t xml:space="preserve"> </w:t>
      </w:r>
      <w:r w:rsidR="00242515">
        <w:t>budżetu środków europejskich.</w:t>
      </w:r>
    </w:p>
    <w:p w14:paraId="38E6722F" w14:textId="77777777" w:rsidR="00547D6D" w:rsidRPr="00737D1D" w:rsidRDefault="00547D6D" w:rsidP="00547D6D">
      <w:pPr>
        <w:pStyle w:val="TreNum-K"/>
        <w:ind w:left="360"/>
        <w:jc w:val="left"/>
      </w:pPr>
    </w:p>
    <w:tbl>
      <w:tblPr>
        <w:tblW w:w="0" w:type="auto"/>
        <w:tblBorders>
          <w:top w:val="single" w:sz="12" w:space="0" w:color="336699"/>
          <w:left w:val="single" w:sz="12" w:space="0" w:color="336699"/>
          <w:bottom w:val="single" w:sz="12" w:space="0" w:color="336699"/>
          <w:right w:val="single" w:sz="12" w:space="0" w:color="336699"/>
          <w:insideH w:val="single" w:sz="12" w:space="0" w:color="336699"/>
          <w:insideV w:val="single" w:sz="12" w:space="0" w:color="336699"/>
        </w:tblBorders>
        <w:tblLook w:val="00A0" w:firstRow="1" w:lastRow="0" w:firstColumn="1" w:lastColumn="0" w:noHBand="0" w:noVBand="0"/>
      </w:tblPr>
      <w:tblGrid>
        <w:gridCol w:w="4965"/>
        <w:gridCol w:w="4077"/>
      </w:tblGrid>
      <w:tr w:rsidR="002C2D4B" w:rsidRPr="00737D1D" w14:paraId="64ECA11F" w14:textId="77777777" w:rsidTr="00B20A66">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B20A66">
        <w:tc>
          <w:tcPr>
            <w:tcW w:w="4965" w:type="dxa"/>
            <w:vAlign w:val="center"/>
          </w:tcPr>
          <w:p w14:paraId="64EE180C" w14:textId="610297F8" w:rsidR="003474A5" w:rsidRPr="00F6333E" w:rsidRDefault="000D48DD" w:rsidP="00D23E53">
            <w:pPr>
              <w:spacing w:before="120" w:after="120" w:line="240" w:lineRule="auto"/>
              <w:rPr>
                <w:rFonts w:eastAsia="Calibri" w:cs="Arial"/>
                <w:b/>
              </w:rPr>
            </w:pPr>
            <w:r>
              <w:rPr>
                <w:rFonts w:eastAsia="Calibri" w:cs="Arial"/>
                <w:b/>
              </w:rPr>
              <w:t>Wartość dofinansowania (85</w:t>
            </w:r>
            <w:r w:rsidR="003474A5" w:rsidRPr="00F6333E">
              <w:rPr>
                <w:rFonts w:eastAsia="Calibri" w:cs="Arial"/>
                <w:b/>
              </w:rPr>
              <w:t>%):</w:t>
            </w:r>
          </w:p>
        </w:tc>
        <w:tc>
          <w:tcPr>
            <w:tcW w:w="4077" w:type="dxa"/>
          </w:tcPr>
          <w:p w14:paraId="378539D7" w14:textId="620C911F" w:rsidR="00D23E53" w:rsidRPr="00D12CF0" w:rsidRDefault="00547D6D" w:rsidP="003474A5">
            <w:pPr>
              <w:spacing w:before="120" w:after="120" w:line="240" w:lineRule="auto"/>
              <w:jc w:val="center"/>
              <w:rPr>
                <w:b/>
                <w:bCs/>
              </w:rPr>
            </w:pPr>
            <w:r>
              <w:rPr>
                <w:b/>
                <w:bCs/>
              </w:rPr>
              <w:t>10</w:t>
            </w:r>
            <w:r w:rsidR="00297D88" w:rsidRPr="00D12CF0">
              <w:rPr>
                <w:b/>
                <w:bCs/>
              </w:rPr>
              <w:t> 000 000,00</w:t>
            </w:r>
            <w:r w:rsidR="003474A5" w:rsidRPr="00D12CF0">
              <w:rPr>
                <w:b/>
                <w:bCs/>
              </w:rPr>
              <w:t xml:space="preserve"> PLN</w:t>
            </w:r>
            <w:r w:rsidR="00DF02E4" w:rsidRPr="00D12CF0">
              <w:rPr>
                <w:b/>
                <w:bCs/>
              </w:rPr>
              <w:t xml:space="preserve"> </w:t>
            </w:r>
          </w:p>
          <w:p w14:paraId="1D1D72E2" w14:textId="545E24FB" w:rsidR="003474A5" w:rsidRPr="00D12CF0" w:rsidRDefault="00DF02E4" w:rsidP="00242515">
            <w:pPr>
              <w:spacing w:before="120" w:after="120" w:line="240" w:lineRule="auto"/>
              <w:jc w:val="center"/>
              <w:rPr>
                <w:rFonts w:eastAsia="Calibri" w:cs="Arial"/>
                <w:highlight w:val="yellow"/>
              </w:rPr>
            </w:pPr>
            <w:r w:rsidRPr="00960D5B">
              <w:rPr>
                <w:bCs/>
              </w:rPr>
              <w:t>(</w:t>
            </w:r>
            <w:r w:rsidR="00960D5B" w:rsidRPr="00960D5B">
              <w:rPr>
                <w:bCs/>
              </w:rPr>
              <w:t>2 300 807,58</w:t>
            </w:r>
            <w:r w:rsidRPr="00960D5B">
              <w:rPr>
                <w:bCs/>
              </w:rPr>
              <w:t xml:space="preserve"> EUR)</w:t>
            </w:r>
          </w:p>
        </w:tc>
      </w:tr>
      <w:tr w:rsidR="00F6333E" w:rsidRPr="00737D1D" w14:paraId="037CED2E" w14:textId="77777777" w:rsidTr="00B20A66">
        <w:trPr>
          <w:trHeight w:val="248"/>
        </w:trPr>
        <w:tc>
          <w:tcPr>
            <w:tcW w:w="4965" w:type="dxa"/>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Pr>
          <w:p w14:paraId="54AEF456" w14:textId="1F989965" w:rsidR="00297D88" w:rsidRPr="00D12CF0" w:rsidRDefault="00547D6D" w:rsidP="00297D88">
            <w:pPr>
              <w:spacing w:before="120" w:after="120" w:line="240" w:lineRule="auto"/>
              <w:jc w:val="center"/>
              <w:rPr>
                <w:b/>
                <w:bCs/>
              </w:rPr>
            </w:pPr>
            <w:r>
              <w:rPr>
                <w:b/>
                <w:bCs/>
              </w:rPr>
              <w:t>1</w:t>
            </w:r>
            <w:r w:rsidR="00297D88" w:rsidRPr="00D12CF0">
              <w:rPr>
                <w:b/>
                <w:bCs/>
              </w:rPr>
              <w:t xml:space="preserve">0 000 000,00 PLN </w:t>
            </w:r>
          </w:p>
          <w:p w14:paraId="6FA7628F" w14:textId="207FCCD6" w:rsidR="00F6333E" w:rsidRPr="00D12CF0" w:rsidRDefault="00960D5B" w:rsidP="00297D88">
            <w:pPr>
              <w:spacing w:before="120" w:after="120" w:line="240" w:lineRule="auto"/>
              <w:jc w:val="center"/>
              <w:rPr>
                <w:rFonts w:eastAsia="Calibri" w:cs="Arial"/>
                <w:highlight w:val="yellow"/>
              </w:rPr>
            </w:pPr>
            <w:r w:rsidRPr="00960D5B">
              <w:rPr>
                <w:bCs/>
              </w:rPr>
              <w:t>(2 300 807,58 EUR)</w:t>
            </w:r>
          </w:p>
        </w:tc>
      </w:tr>
    </w:tbl>
    <w:p w14:paraId="3E07071C" w14:textId="77777777" w:rsidR="00346BA2" w:rsidRPr="00737D1D" w:rsidRDefault="00346BA2" w:rsidP="00737D1D">
      <w:pPr>
        <w:pStyle w:val="TreNum-K"/>
        <w:ind w:left="357"/>
      </w:pPr>
    </w:p>
    <w:p w14:paraId="424E41A4" w14:textId="11703E64" w:rsidR="00547D6D" w:rsidRPr="0000613B" w:rsidRDefault="00547D6D" w:rsidP="0082112E">
      <w:pPr>
        <w:pStyle w:val="TreNum-K"/>
        <w:jc w:val="left"/>
        <w:rPr>
          <w:iCs/>
          <w:color w:val="000000" w:themeColor="text1"/>
        </w:rPr>
      </w:pPr>
      <w:r w:rsidRPr="003F09D2">
        <w:rPr>
          <w:b/>
          <w:iCs/>
          <w:color w:val="336699"/>
        </w:rPr>
        <w:t>UWAGA!</w:t>
      </w:r>
      <w:r w:rsidRPr="00B20A66">
        <w:rPr>
          <w:color w:val="336699"/>
        </w:rPr>
        <w:t xml:space="preserve"> </w:t>
      </w:r>
      <w:r w:rsidRPr="00170D42">
        <w:rPr>
          <w:iCs/>
          <w:color w:val="000000" w:themeColor="text1"/>
        </w:rPr>
        <w:t xml:space="preserve">W przedmiotowym </w:t>
      </w:r>
      <w:r>
        <w:rPr>
          <w:iCs/>
          <w:color w:val="000000" w:themeColor="text1"/>
        </w:rPr>
        <w:t>naborze</w:t>
      </w:r>
      <w:r w:rsidRPr="00170D42">
        <w:rPr>
          <w:iCs/>
          <w:color w:val="000000" w:themeColor="text1"/>
        </w:rPr>
        <w:t xml:space="preserve"> została określona </w:t>
      </w:r>
      <w:r w:rsidRPr="0033566D">
        <w:rPr>
          <w:b/>
          <w:iCs/>
          <w:color w:val="000000" w:themeColor="text1"/>
        </w:rPr>
        <w:t>maksymalna wartość</w:t>
      </w:r>
      <w:r>
        <w:rPr>
          <w:b/>
          <w:iCs/>
          <w:color w:val="000000" w:themeColor="text1"/>
        </w:rPr>
        <w:t xml:space="preserve"> ogółem </w:t>
      </w:r>
      <w:r w:rsidRPr="00170D42">
        <w:rPr>
          <w:iCs/>
          <w:color w:val="000000" w:themeColor="text1"/>
        </w:rPr>
        <w:t>projektu</w:t>
      </w:r>
      <w:r>
        <w:rPr>
          <w:iCs/>
          <w:color w:val="000000" w:themeColor="text1"/>
        </w:rPr>
        <w:t>.</w:t>
      </w:r>
      <w:r w:rsidRPr="00170D42">
        <w:rPr>
          <w:iCs/>
          <w:color w:val="000000" w:themeColor="text1"/>
        </w:rPr>
        <w:t xml:space="preserve"> Zgodnie z </w:t>
      </w:r>
      <w:r w:rsidRPr="0080425C">
        <w:rPr>
          <w:iCs/>
          <w:color w:val="336699"/>
        </w:rPr>
        <w:t>kryterium specyficznym dostępu nr 3</w:t>
      </w:r>
      <w:r>
        <w:rPr>
          <w:iCs/>
          <w:color w:val="336699"/>
        </w:rPr>
        <w:t xml:space="preserve"> </w:t>
      </w:r>
      <w:r w:rsidR="00FB72A8">
        <w:rPr>
          <w:iCs/>
        </w:rPr>
        <w:t>ł</w:t>
      </w:r>
      <w:r w:rsidRPr="00547D6D">
        <w:rPr>
          <w:iCs/>
        </w:rPr>
        <w:t>ączny koszt projektu wyrażony w</w:t>
      </w:r>
      <w:r w:rsidR="0000613B">
        <w:rPr>
          <w:iCs/>
        </w:rPr>
        <w:t> </w:t>
      </w:r>
      <w:r w:rsidRPr="00547D6D">
        <w:rPr>
          <w:iCs/>
        </w:rPr>
        <w:t>PLN nie przekracza równowartości 200 000,00 EUR</w:t>
      </w:r>
      <w:r w:rsidR="00FF7714">
        <w:rPr>
          <w:iCs/>
        </w:rPr>
        <w:t xml:space="preserve"> </w:t>
      </w:r>
      <w:r w:rsidR="00FF7714" w:rsidRPr="00FF7714">
        <w:rPr>
          <w:iCs/>
        </w:rPr>
        <w:t xml:space="preserve">(tj. </w:t>
      </w:r>
      <w:r w:rsidR="00960D5B" w:rsidRPr="00960D5B">
        <w:rPr>
          <w:iCs/>
        </w:rPr>
        <w:t>869 260</w:t>
      </w:r>
      <w:r w:rsidR="00FF7714" w:rsidRPr="00960D5B">
        <w:rPr>
          <w:iCs/>
        </w:rPr>
        <w:t>,00 PLN</w:t>
      </w:r>
      <w:r w:rsidR="007D6319" w:rsidRPr="00960D5B">
        <w:rPr>
          <w:rStyle w:val="Odwoanieprzypisudolnego"/>
          <w:iCs/>
        </w:rPr>
        <w:footnoteReference w:id="3"/>
      </w:r>
      <w:r w:rsidR="00FF7714" w:rsidRPr="00960D5B">
        <w:rPr>
          <w:iCs/>
        </w:rPr>
        <w:t>)</w:t>
      </w:r>
      <w:r w:rsidR="00FB72A8" w:rsidRPr="00960D5B">
        <w:rPr>
          <w:iCs/>
        </w:rPr>
        <w:t>.</w:t>
      </w:r>
    </w:p>
    <w:p w14:paraId="3E16D680" w14:textId="77777777" w:rsidR="0082112E" w:rsidRDefault="0082112E" w:rsidP="00255E08">
      <w:pPr>
        <w:pStyle w:val="TreNum-K"/>
        <w:jc w:val="left"/>
        <w:rPr>
          <w:b/>
          <w:iCs/>
          <w:color w:val="336699"/>
        </w:rPr>
      </w:pPr>
    </w:p>
    <w:p w14:paraId="2AA0A2E9" w14:textId="2764BD1C" w:rsidR="007D3268" w:rsidRPr="000D48DD" w:rsidRDefault="000D48DD" w:rsidP="00255E08">
      <w:pPr>
        <w:pStyle w:val="TreNum-K"/>
        <w:jc w:val="left"/>
        <w:rPr>
          <w:color w:val="000000" w:themeColor="text1"/>
          <w:lang w:eastAsia="pl-PL"/>
        </w:rPr>
      </w:pPr>
      <w:r w:rsidRPr="00B20A66">
        <w:rPr>
          <w:b/>
          <w:iCs/>
          <w:color w:val="336699"/>
        </w:rPr>
        <w:t xml:space="preserve">UWAGA! </w:t>
      </w:r>
      <w:r w:rsidR="007D3268" w:rsidRPr="000D48DD">
        <w:rPr>
          <w:color w:val="000000" w:themeColor="text1"/>
          <w:lang w:eastAsia="pl-PL"/>
        </w:rPr>
        <w:t>Do realizacji projektu jest wymagane wniesien</w:t>
      </w:r>
      <w:r w:rsidR="00255E08" w:rsidRPr="000D48DD">
        <w:rPr>
          <w:color w:val="000000" w:themeColor="text1"/>
          <w:lang w:eastAsia="pl-PL"/>
        </w:rPr>
        <w:t xml:space="preserve">ie </w:t>
      </w:r>
      <w:r w:rsidR="00255E08" w:rsidRPr="00FB72A8">
        <w:rPr>
          <w:b/>
          <w:bCs/>
          <w:color w:val="000000" w:themeColor="text1"/>
          <w:lang w:eastAsia="pl-PL"/>
        </w:rPr>
        <w:t>wkładu własnego</w:t>
      </w:r>
      <w:r w:rsidR="00255E08" w:rsidRPr="000D48DD">
        <w:rPr>
          <w:color w:val="000000" w:themeColor="text1"/>
          <w:lang w:eastAsia="pl-PL"/>
        </w:rPr>
        <w:t xml:space="preserve"> Wnioskodawcy </w:t>
      </w:r>
      <w:r w:rsidR="007D3268" w:rsidRPr="000D48DD">
        <w:rPr>
          <w:color w:val="000000" w:themeColor="text1"/>
          <w:lang w:eastAsia="pl-PL"/>
        </w:rPr>
        <w:t>stanowiącego minimum 1</w:t>
      </w:r>
      <w:r w:rsidRPr="000D48DD">
        <w:rPr>
          <w:color w:val="000000" w:themeColor="text1"/>
          <w:lang w:eastAsia="pl-PL"/>
        </w:rPr>
        <w:t>5</w:t>
      </w:r>
      <w:r w:rsidR="007D3268" w:rsidRPr="000D48DD">
        <w:rPr>
          <w:color w:val="000000" w:themeColor="text1"/>
          <w:lang w:eastAsia="pl-PL"/>
        </w:rPr>
        <w:t>% wydatków kwalifikowalnych. W związku z tym maksymalny poziom dofinansowania projektu</w:t>
      </w:r>
      <w:r w:rsidRPr="000D48DD">
        <w:rPr>
          <w:color w:val="000000" w:themeColor="text1"/>
          <w:lang w:eastAsia="pl-PL"/>
        </w:rPr>
        <w:t xml:space="preserve"> to 85</w:t>
      </w:r>
      <w:r w:rsidR="007D3268" w:rsidRPr="000D48DD">
        <w:rPr>
          <w:color w:val="000000" w:themeColor="text1"/>
          <w:lang w:eastAsia="pl-PL"/>
        </w:rPr>
        <w:t>% wydatków kwalifikowalnych.</w:t>
      </w:r>
      <w:r w:rsidR="00FB72A8">
        <w:rPr>
          <w:color w:val="000000" w:themeColor="text1"/>
          <w:lang w:eastAsia="pl-PL"/>
        </w:rPr>
        <w:t xml:space="preserve"> </w:t>
      </w:r>
      <w:r w:rsidR="00291D8D">
        <w:rPr>
          <w:color w:val="000000" w:themeColor="text1"/>
          <w:lang w:eastAsia="pl-PL"/>
        </w:rPr>
        <w:t xml:space="preserve">Wkład własny może zostać wniesiony do projektu jedynie </w:t>
      </w:r>
      <w:r w:rsidR="003060BA" w:rsidRPr="00291D8D">
        <w:rPr>
          <w:b/>
          <w:bCs/>
          <w:color w:val="000000" w:themeColor="text1"/>
          <w:lang w:eastAsia="pl-PL"/>
        </w:rPr>
        <w:t>w formie pieniężnej</w:t>
      </w:r>
      <w:r w:rsidR="003060BA">
        <w:rPr>
          <w:b/>
          <w:bCs/>
          <w:color w:val="000000" w:themeColor="text1"/>
          <w:lang w:eastAsia="pl-PL"/>
        </w:rPr>
        <w:t xml:space="preserve"> </w:t>
      </w:r>
      <w:r w:rsidR="003060BA" w:rsidRPr="00C707EF">
        <w:rPr>
          <w:lang w:eastAsia="pl-PL"/>
        </w:rPr>
        <w:t>(w ramach kosztów pośrednich  lub współfinansowanie wydatków w ramach kosztów bezpośrednich)</w:t>
      </w:r>
      <w:r w:rsidR="00C707EF" w:rsidRPr="00C707EF">
        <w:rPr>
          <w:lang w:eastAsia="pl-PL"/>
        </w:rPr>
        <w:t>.</w:t>
      </w:r>
    </w:p>
    <w:p w14:paraId="7FA41437" w14:textId="77777777" w:rsidR="007D3268" w:rsidRDefault="007D3268" w:rsidP="007D3268">
      <w:pPr>
        <w:pStyle w:val="TreNum-K"/>
        <w:ind w:left="357"/>
        <w:jc w:val="left"/>
      </w:pPr>
    </w:p>
    <w:p w14:paraId="41B0A044" w14:textId="54B4C15C" w:rsidR="00E21237" w:rsidRPr="007D3268" w:rsidRDefault="002C2D4B" w:rsidP="00331BBB">
      <w:pPr>
        <w:pStyle w:val="TreNum-K"/>
        <w:numPr>
          <w:ilvl w:val="0"/>
          <w:numId w:val="38"/>
        </w:numPr>
        <w:jc w:val="left"/>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4"/>
      </w:r>
      <w:r w:rsidRPr="00737D1D">
        <w:t>.</w:t>
      </w:r>
    </w:p>
    <w:p w14:paraId="55335DC4" w14:textId="50406C8E" w:rsidR="00547498" w:rsidRPr="007D3268" w:rsidRDefault="007768A3" w:rsidP="00331BBB">
      <w:pPr>
        <w:pStyle w:val="TreNum-K"/>
        <w:numPr>
          <w:ilvl w:val="0"/>
          <w:numId w:val="52"/>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ryzyko wystąpienia różnic kursowych kwota dostępnej alokacji po kolejnych przeliczeniach może okazać się niewystarczająca dla dofinansowania wszystkich projektów wybranych do dofinansowania.</w:t>
      </w:r>
    </w:p>
    <w:p w14:paraId="3C5CE578" w14:textId="0C1EB070" w:rsidR="009E2CC5" w:rsidRPr="00CB4E4A" w:rsidRDefault="009E2CC5" w:rsidP="00331BBB">
      <w:pPr>
        <w:pStyle w:val="TreNum-K"/>
        <w:numPr>
          <w:ilvl w:val="0"/>
          <w:numId w:val="52"/>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467D5E34" w14:textId="1CD95DBF" w:rsidR="00D91124" w:rsidRDefault="009E2CC5" w:rsidP="00331BBB">
      <w:pPr>
        <w:pStyle w:val="TreNum-K"/>
        <w:numPr>
          <w:ilvl w:val="0"/>
          <w:numId w:val="52"/>
        </w:numPr>
        <w:jc w:val="left"/>
        <w:rPr>
          <w:color w:val="000000" w:themeColor="text1"/>
          <w:lang w:eastAsia="pl-PL"/>
        </w:rPr>
      </w:pPr>
      <w:r w:rsidRPr="00CB4E4A">
        <w:rPr>
          <w:color w:val="000000" w:themeColor="text1"/>
        </w:rPr>
        <w:t>Wnioskodawca przystępując do naboru akceptuje powyższe warunki.</w:t>
      </w:r>
    </w:p>
    <w:p w14:paraId="71A5AF8E" w14:textId="26A22216" w:rsidR="002506CF" w:rsidRPr="002B2CA4" w:rsidRDefault="002506CF" w:rsidP="00331BBB">
      <w:pPr>
        <w:pStyle w:val="TreNum-K"/>
        <w:numPr>
          <w:ilvl w:val="0"/>
          <w:numId w:val="52"/>
        </w:numPr>
        <w:adjustRightInd/>
        <w:jc w:val="left"/>
        <w:rPr>
          <w:rStyle w:val="markedcontent"/>
          <w:color w:val="000000"/>
        </w:rPr>
      </w:pPr>
      <w:r>
        <w:rPr>
          <w:rStyle w:val="markedcontent"/>
        </w:rPr>
        <w:t>ION może zwiększyć kwotę przeznaczoną na dofinansowanie projektów w naborze.</w:t>
      </w:r>
      <w:r>
        <w:br/>
      </w:r>
      <w:r>
        <w:rPr>
          <w:rStyle w:val="markedcontent"/>
        </w:rPr>
        <w:t>W przypadku podjęcia decyzji o zwiększeniu kwoty przeznaczonej na dofinansowanie projektów</w:t>
      </w:r>
      <w:r>
        <w:t xml:space="preserve"> </w:t>
      </w:r>
      <w:r>
        <w:rPr>
          <w:rStyle w:val="markedcontent"/>
        </w:rPr>
        <w:t>w naborze, zostanie ona zwiększona przy zastosowaniu zasady równego traktowania</w:t>
      </w:r>
      <w:r>
        <w:t xml:space="preserve"> </w:t>
      </w:r>
      <w:r w:rsidR="005C388C">
        <w:rPr>
          <w:rStyle w:val="markedcontent"/>
        </w:rPr>
        <w:t>W</w:t>
      </w:r>
      <w:r>
        <w:rPr>
          <w:rStyle w:val="markedcontent"/>
        </w:rPr>
        <w:t>nioskodawców.</w:t>
      </w:r>
    </w:p>
    <w:p w14:paraId="350260BD" w14:textId="727B411F" w:rsidR="002B2CA4" w:rsidRPr="002B2CA4" w:rsidRDefault="002B2CA4" w:rsidP="00331BBB">
      <w:pPr>
        <w:pStyle w:val="Akapitzlist"/>
        <w:numPr>
          <w:ilvl w:val="0"/>
          <w:numId w:val="52"/>
        </w:numPr>
        <w:rPr>
          <w:rFonts w:cs="Arial"/>
          <w:color w:val="000000"/>
        </w:rPr>
      </w:pPr>
      <w:r w:rsidRPr="002B2CA4">
        <w:rPr>
          <w:rFonts w:cs="Arial"/>
          <w:color w:val="000000"/>
        </w:rPr>
        <w:t xml:space="preserve">W ramach przedmiotowego naboru koszty bezpośrednie rozliczane będą obligatoryjnie na podstawie </w:t>
      </w:r>
      <w:r>
        <w:rPr>
          <w:rFonts w:cs="Arial"/>
          <w:color w:val="000000"/>
        </w:rPr>
        <w:t>uproszczonych metod rozliczania wydatków.</w:t>
      </w:r>
    </w:p>
    <w:p w14:paraId="5C95640A" w14:textId="35B6C617" w:rsidR="002C1BD3" w:rsidRPr="00737D1D" w:rsidRDefault="00C03374" w:rsidP="007D3268">
      <w:pPr>
        <w:pStyle w:val="Podrozdzia-K"/>
        <w:jc w:val="left"/>
      </w:pPr>
      <w:bookmarkStart w:id="16" w:name="_Toc165289047"/>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6"/>
    </w:p>
    <w:p w14:paraId="663AC684" w14:textId="77777777" w:rsidR="006E1F75" w:rsidRPr="00737D1D" w:rsidRDefault="006E1F75" w:rsidP="0074776E">
      <w:pPr>
        <w:pStyle w:val="TreNum-K"/>
        <w:numPr>
          <w:ilvl w:val="0"/>
          <w:numId w:val="111"/>
        </w:numPr>
        <w:spacing w:before="120"/>
        <w:jc w:val="left"/>
        <w:rPr>
          <w:rStyle w:val="markedcontent"/>
        </w:rPr>
      </w:pPr>
      <w:r>
        <w:rPr>
          <w:rStyle w:val="markedcontent"/>
        </w:rPr>
        <w:t>ION</w:t>
      </w:r>
      <w:r w:rsidRPr="00737D1D">
        <w:rPr>
          <w:rStyle w:val="markedcontent"/>
        </w:rPr>
        <w:t xml:space="preserve"> unieważnia </w:t>
      </w:r>
      <w:r>
        <w:rPr>
          <w:rStyle w:val="markedcontent"/>
        </w:rPr>
        <w:t xml:space="preserve">postępowanie w zakresie wyboru </w:t>
      </w:r>
      <w:r w:rsidRPr="00737D1D">
        <w:rPr>
          <w:rStyle w:val="markedcontent"/>
        </w:rPr>
        <w:t>projektów np. gdy:</w:t>
      </w:r>
    </w:p>
    <w:p w14:paraId="77DE9230" w14:textId="77777777" w:rsidR="006E1F75" w:rsidRPr="00737D1D" w:rsidRDefault="006E1F75" w:rsidP="0074776E">
      <w:pPr>
        <w:pStyle w:val="TreNum-K"/>
        <w:numPr>
          <w:ilvl w:val="1"/>
          <w:numId w:val="111"/>
        </w:numPr>
        <w:jc w:val="left"/>
        <w:rPr>
          <w:rStyle w:val="markedcontent"/>
        </w:rPr>
      </w:pPr>
      <w:r w:rsidRPr="00737D1D">
        <w:rPr>
          <w:rStyle w:val="markedcontent"/>
        </w:rPr>
        <w:t>w terminie składania wniosków o dofinansowanie projektu nie złożono wniosku lub</w:t>
      </w:r>
    </w:p>
    <w:p w14:paraId="309B2C48" w14:textId="77777777" w:rsidR="006E1F75" w:rsidRDefault="006E1F75" w:rsidP="0074776E">
      <w:pPr>
        <w:pStyle w:val="TreNum-K"/>
        <w:numPr>
          <w:ilvl w:val="1"/>
          <w:numId w:val="111"/>
        </w:numPr>
        <w:jc w:val="left"/>
        <w:rPr>
          <w:rStyle w:val="markedcontent"/>
        </w:rPr>
      </w:pPr>
      <w:r>
        <w:t>wystąpiła istotna zmiana okoliczności powodująca, że wybór projektów do dofinansowania nie leży w interesie publicznym, czego nie można było wcześniej przewidzieć, lub</w:t>
      </w:r>
    </w:p>
    <w:p w14:paraId="4BFE8EE9" w14:textId="77777777" w:rsidR="006E1F75" w:rsidRPr="00737D1D" w:rsidRDefault="006E1F75" w:rsidP="0074776E">
      <w:pPr>
        <w:pStyle w:val="TreNum-K"/>
        <w:numPr>
          <w:ilvl w:val="1"/>
          <w:numId w:val="111"/>
        </w:numPr>
        <w:jc w:val="left"/>
        <w:rPr>
          <w:rStyle w:val="markedcontent"/>
        </w:rPr>
      </w:pPr>
      <w:r w:rsidRPr="00737D1D">
        <w:rPr>
          <w:rStyle w:val="markedcontent"/>
        </w:rPr>
        <w:t>postępowanie obarczone jest niemożliwą do usunięcia wadą prawną</w:t>
      </w:r>
      <w:r>
        <w:rPr>
          <w:rStyle w:val="markedcontent"/>
        </w:rPr>
        <w:t>.</w:t>
      </w:r>
    </w:p>
    <w:p w14:paraId="7FBD68CB" w14:textId="77777777" w:rsidR="006E1F75" w:rsidRPr="003210A2" w:rsidRDefault="006E1F75" w:rsidP="0074776E">
      <w:pPr>
        <w:pStyle w:val="TreNum-K"/>
        <w:numPr>
          <w:ilvl w:val="0"/>
          <w:numId w:val="111"/>
        </w:numPr>
        <w:jc w:val="left"/>
        <w:rPr>
          <w:i/>
          <w:iCs/>
        </w:rPr>
      </w:pPr>
      <w:r w:rsidRPr="003210A2">
        <w:t>Szczegółowe postanowienia dotyczące unieważniania naboru określone zostały w</w:t>
      </w:r>
      <w:r>
        <w:t> </w:t>
      </w:r>
      <w:r w:rsidRPr="00C86BB2">
        <w:rPr>
          <w:iCs/>
        </w:rPr>
        <w:t>Wytycznych Ministra Funduszy i Polityki Regionalnej dotyczących wyboru projektów na lata 2021-2027.</w:t>
      </w:r>
    </w:p>
    <w:p w14:paraId="206A2005" w14:textId="77777777" w:rsidR="006E1F75" w:rsidRPr="003210A2" w:rsidRDefault="006E1F75" w:rsidP="0074776E">
      <w:pPr>
        <w:pStyle w:val="TreNum-K"/>
        <w:numPr>
          <w:ilvl w:val="0"/>
          <w:numId w:val="111"/>
        </w:numPr>
        <w:jc w:val="left"/>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t xml:space="preserve"> </w:t>
      </w:r>
      <w:r w:rsidRPr="003210A2">
        <w:t>dni od daty dokonania unieważnienia</w:t>
      </w:r>
      <w:r w:rsidRPr="003210A2">
        <w:rPr>
          <w:rStyle w:val="markedcontent"/>
        </w:rPr>
        <w:t>.</w:t>
      </w:r>
    </w:p>
    <w:p w14:paraId="225B256D" w14:textId="77777777" w:rsidR="006E1F75" w:rsidRDefault="006E1F75" w:rsidP="0074776E">
      <w:pPr>
        <w:pStyle w:val="TreNum-K"/>
        <w:numPr>
          <w:ilvl w:val="0"/>
          <w:numId w:val="111"/>
        </w:numPr>
        <w:jc w:val="left"/>
        <w:rPr>
          <w:rStyle w:val="markedcontent"/>
        </w:rPr>
      </w:pPr>
      <w:r w:rsidRPr="003210A2">
        <w:rPr>
          <w:rStyle w:val="markedcontent"/>
        </w:rPr>
        <w:t xml:space="preserve">Informacja o unieważnieniu postępowania nie może być powodem złożenia przez </w:t>
      </w:r>
      <w:r>
        <w:rPr>
          <w:rStyle w:val="markedcontent"/>
        </w:rPr>
        <w:t>W</w:t>
      </w:r>
      <w:r w:rsidRPr="003210A2">
        <w:rPr>
          <w:rStyle w:val="markedcontent"/>
        </w:rPr>
        <w:t>nioskodawcę protestu, o którym mowa w art. 63 ustawy wdrożeniowej. Wynika to z tego, że unieważnienie postępowania nie jest tożsame z oceną negatywną, o której mowa w art. 56 ust. 5 i 6 ustawy.</w:t>
      </w:r>
    </w:p>
    <w:p w14:paraId="4D9ED8E0" w14:textId="77777777" w:rsidR="007D3268" w:rsidRPr="003210A2" w:rsidRDefault="007D3268" w:rsidP="00D91124">
      <w:pPr>
        <w:pStyle w:val="TreNum-K"/>
        <w:jc w:val="left"/>
        <w:rPr>
          <w:rStyle w:val="markedcontent"/>
        </w:rPr>
      </w:pPr>
    </w:p>
    <w:p w14:paraId="46309759" w14:textId="33FEC639" w:rsidR="0004139A" w:rsidRDefault="00372033" w:rsidP="003F09D2">
      <w:pPr>
        <w:pStyle w:val="Podrozdzia-K"/>
        <w:spacing w:before="120"/>
      </w:pPr>
      <w:bookmarkStart w:id="17" w:name="_Toc165289048"/>
      <w:r>
        <w:t>Wycofanie wniosku</w:t>
      </w:r>
      <w:bookmarkEnd w:id="17"/>
    </w:p>
    <w:p w14:paraId="526BD81C" w14:textId="0D0920E4" w:rsidR="0004411F" w:rsidRPr="0004411F" w:rsidRDefault="0004411F" w:rsidP="00C62853">
      <w:pPr>
        <w:pStyle w:val="Nagwek-K"/>
      </w:pPr>
      <w:r w:rsidRPr="0004411F">
        <w:t>Przed przesłaniem do ION</w:t>
      </w:r>
    </w:p>
    <w:p w14:paraId="50E15A8D" w14:textId="544382D6" w:rsidR="00C87BF9" w:rsidRDefault="00850640" w:rsidP="00FD1AF2">
      <w:r w:rsidRPr="00850640">
        <w:t xml:space="preserve">Wnioskodawca posiada możliwość samodzielnego anulowania projektu (opcja: „Projekty organizacji” </w:t>
      </w:r>
      <w:r w:rsidR="005E3A2E">
        <w:sym w:font="Wingdings" w:char="F0E0"/>
      </w:r>
      <w:r w:rsidR="005E3A2E">
        <w:t xml:space="preserve"> </w:t>
      </w:r>
      <w:r w:rsidRPr="00850640">
        <w:t>„Trzy kropki” (prawy górny róg w menu danego projektu)</w:t>
      </w:r>
      <w:r w:rsidR="005E3A2E">
        <w:t xml:space="preserve"> </w:t>
      </w:r>
      <w:r w:rsidR="005E3A2E">
        <w:sym w:font="Wingdings" w:char="F0E0"/>
      </w:r>
      <w:r w:rsidR="005E3A2E">
        <w:t xml:space="preserve"> </w:t>
      </w:r>
      <w:r w:rsidRPr="00850640">
        <w:t>„Anuluj projekt”</w:t>
      </w:r>
      <w:r w:rsidR="005E3A2E">
        <w:t xml:space="preserve"> </w:t>
      </w:r>
      <w:r w:rsidR="005E3A2E">
        <w:sym w:font="Wingdings" w:char="F0E0"/>
      </w:r>
      <w:r w:rsidR="005E3A2E">
        <w:t xml:space="preserve"> </w:t>
      </w:r>
      <w:r w:rsidRPr="00850640">
        <w:t>potwierdź „Anulowanie projektu”). Następnie Wnioskodawca posiada możliwość usunięcia swojego projektu z systemu, ale tylko do momentu wysłania wniosku do instytucji. Aby usunąć projekt należy skorzystać z funkcji „Usuń projekt” dostępnej w menu projektu. Operacja usunięcia posiada charakter nieodwracalny.</w:t>
      </w:r>
    </w:p>
    <w:p w14:paraId="4B5E4B2B" w14:textId="06E9C2C3" w:rsidR="0004411F" w:rsidRPr="0004411F" w:rsidRDefault="0004411F" w:rsidP="00C62853">
      <w:pPr>
        <w:pStyle w:val="Nagwek-K"/>
      </w:pPr>
      <w:r w:rsidRPr="0004411F">
        <w:t>Po przesłaniu do ION</w:t>
      </w:r>
    </w:p>
    <w:p w14:paraId="7D76CE6C" w14:textId="38B8B0B4" w:rsidR="00850640" w:rsidRDefault="00850640" w:rsidP="00850640">
      <w:r>
        <w:t xml:space="preserve">Po wysłaniu wniosku do Instytucji Organizującej Nabór istnieje możliwość </w:t>
      </w:r>
      <w:r>
        <w:rPr>
          <w:rStyle w:val="markedcontent"/>
        </w:rPr>
        <w:t xml:space="preserve">rezygnacji </w:t>
      </w:r>
      <w:r>
        <w:rPr>
          <w:rStyle w:val="markedcontent"/>
        </w:rPr>
        <w:br/>
        <w:t>z ubiegania się o dofinansowanie projektu</w:t>
      </w:r>
      <w:r>
        <w:t xml:space="preserve"> (wg poniższej procedury): </w:t>
      </w:r>
    </w:p>
    <w:p w14:paraId="51D9FA32" w14:textId="205FAB7B" w:rsidR="00850640" w:rsidRDefault="00850640" w:rsidP="0074776E">
      <w:pPr>
        <w:pStyle w:val="TreNum-K"/>
        <w:numPr>
          <w:ilvl w:val="0"/>
          <w:numId w:val="55"/>
        </w:numPr>
        <w:adjustRightInd/>
        <w:jc w:val="left"/>
        <w:rPr>
          <w:rStyle w:val="markedcontent"/>
          <w:rFonts w:cs="Calibri"/>
        </w:rPr>
      </w:pPr>
      <w:r>
        <w:rPr>
          <w:rStyle w:val="markedcontent"/>
          <w:rFonts w:cs="Calibri"/>
        </w:rPr>
        <w:t xml:space="preserve">Każdemu Wnioskodawcy przysługuje prawo rezygnacji z ubiegania się o dofinansowanie złożonego przez siebie projektu od momentu złożenia (przesłania) wniosku </w:t>
      </w:r>
      <w:r>
        <w:rPr>
          <w:rStyle w:val="markedcontent"/>
          <w:rFonts w:cs="Calibri"/>
        </w:rPr>
        <w:br/>
        <w:t xml:space="preserve">o dofinansowanie projektu do momentu zawarcia umowy o dofinansowanie projektu, informując o swojej decyzji ION </w:t>
      </w:r>
      <w:r w:rsidRPr="00850640">
        <w:rPr>
          <w:rStyle w:val="markedcontent"/>
          <w:rFonts w:cs="Calibri"/>
        </w:rPr>
        <w:t>wyłącznie za pośrednictwem systemu SOWA EFS.</w:t>
      </w:r>
    </w:p>
    <w:p w14:paraId="32603ED6" w14:textId="77777777" w:rsidR="00850640" w:rsidRPr="00850640" w:rsidRDefault="00850640" w:rsidP="0074776E">
      <w:pPr>
        <w:pStyle w:val="TreNum-K"/>
        <w:numPr>
          <w:ilvl w:val="0"/>
          <w:numId w:val="56"/>
        </w:numPr>
        <w:adjustRightInd/>
        <w:jc w:val="left"/>
        <w:rPr>
          <w:rStyle w:val="markedcontent"/>
          <w:rFonts w:cs="Calibri"/>
        </w:rPr>
      </w:pPr>
      <w:r w:rsidRPr="00850640">
        <w:rPr>
          <w:rStyle w:val="markedcontent"/>
          <w:rFonts w:cs="Calibri"/>
        </w:rPr>
        <w:t>Złożenie lub przesłanie informacji o rezygnacji z ubiegania się o dofinansowanie projektu w innej formie niż wyżej wskazana (np. w formie wiadomości e-mail) będzie nieskuteczne.</w:t>
      </w:r>
    </w:p>
    <w:p w14:paraId="31575615" w14:textId="77777777" w:rsidR="00850640" w:rsidRDefault="00850640" w:rsidP="0074776E">
      <w:pPr>
        <w:pStyle w:val="TreNum-K"/>
        <w:numPr>
          <w:ilvl w:val="0"/>
          <w:numId w:val="54"/>
        </w:numPr>
        <w:adjustRightInd/>
        <w:jc w:val="left"/>
        <w:rPr>
          <w:rStyle w:val="markedcontent"/>
          <w:rFonts w:cs="Calibri"/>
        </w:rPr>
      </w:pPr>
      <w:r>
        <w:rPr>
          <w:rStyle w:val="markedcontent"/>
          <w:rFonts w:cs="Calibri"/>
        </w:rPr>
        <w:t>Informacja o rezygnacji z ubiegania się o dofinansowanie projektu powinna zawierać:</w:t>
      </w:r>
    </w:p>
    <w:p w14:paraId="7E8E4243" w14:textId="77777777" w:rsidR="00850640" w:rsidRDefault="00850640" w:rsidP="00850640">
      <w:pPr>
        <w:pStyle w:val="TreNum-K"/>
        <w:ind w:left="357"/>
        <w:jc w:val="left"/>
        <w:rPr>
          <w:rStyle w:val="markedcontent"/>
          <w:rFonts w:cs="Calibri"/>
        </w:rPr>
      </w:pPr>
      <w:r>
        <w:rPr>
          <w:rStyle w:val="markedcontent"/>
          <w:rFonts w:cs="Calibri"/>
        </w:rPr>
        <w:t>− jednoznaczną deklarację woli rezygnacji z ubiegania się o dofinansowanie projektu,</w:t>
      </w:r>
    </w:p>
    <w:p w14:paraId="3290EDFD" w14:textId="77777777" w:rsidR="00850640" w:rsidRDefault="00850640" w:rsidP="00850640">
      <w:pPr>
        <w:pStyle w:val="TreNum-K"/>
        <w:ind w:left="357"/>
        <w:jc w:val="left"/>
        <w:rPr>
          <w:rStyle w:val="markedcontent"/>
          <w:rFonts w:cs="Calibri"/>
        </w:rPr>
      </w:pPr>
      <w:r>
        <w:rPr>
          <w:rStyle w:val="markedcontent"/>
          <w:rFonts w:cs="Calibri"/>
        </w:rPr>
        <w:t>− numer naboru, nr projektu, tytuł projektu i datę złożenia projektu,</w:t>
      </w:r>
    </w:p>
    <w:p w14:paraId="7D06E13E" w14:textId="77777777" w:rsidR="00850640" w:rsidRDefault="00850640" w:rsidP="00850640">
      <w:pPr>
        <w:pStyle w:val="TreNum-K"/>
        <w:ind w:left="357"/>
        <w:jc w:val="left"/>
        <w:rPr>
          <w:rStyle w:val="markedcontent"/>
          <w:rFonts w:cs="Calibri"/>
        </w:rPr>
      </w:pPr>
      <w:r>
        <w:rPr>
          <w:rStyle w:val="markedcontent"/>
          <w:rFonts w:cs="Calibri"/>
        </w:rPr>
        <w:t>− pełną nazwę i adres Wnioskodawcy.</w:t>
      </w:r>
    </w:p>
    <w:p w14:paraId="6833DD34" w14:textId="77777777" w:rsidR="00850640" w:rsidRDefault="00850640" w:rsidP="0074776E">
      <w:pPr>
        <w:pStyle w:val="TreNum-K"/>
        <w:numPr>
          <w:ilvl w:val="0"/>
          <w:numId w:val="54"/>
        </w:numPr>
        <w:adjustRightInd/>
        <w:jc w:val="left"/>
        <w:rPr>
          <w:rStyle w:val="markedcontent"/>
          <w:rFonts w:cs="Calibri"/>
        </w:rPr>
      </w:pPr>
      <w:r>
        <w:rPr>
          <w:rStyle w:val="markedcontent"/>
          <w:rFonts w:cs="Calibri"/>
        </w:rPr>
        <w:t>ION dokonuje odpowiednich zmian statusu projektu w systemie SOWA EFS. Nie ma możliwości trwałego usunięcia projektu, który został przesłany do ION.</w:t>
      </w:r>
    </w:p>
    <w:p w14:paraId="038B0673" w14:textId="77777777" w:rsidR="00850640" w:rsidRDefault="00850640" w:rsidP="00850640">
      <w:pPr>
        <w:pStyle w:val="TreNum-K"/>
        <w:adjustRightInd/>
        <w:jc w:val="left"/>
        <w:rPr>
          <w:rStyle w:val="markedcontent"/>
          <w:rFonts w:cs="Calibri"/>
        </w:rPr>
      </w:pPr>
    </w:p>
    <w:p w14:paraId="5CF27136" w14:textId="079681B8" w:rsidR="00850640" w:rsidRPr="00850640" w:rsidRDefault="005B433F" w:rsidP="00850640">
      <w:pPr>
        <w:pStyle w:val="TreNum-K"/>
        <w:adjustRightInd/>
        <w:jc w:val="left"/>
        <w:rPr>
          <w:rFonts w:cs="Calibri"/>
        </w:rPr>
      </w:pPr>
      <w:r w:rsidRPr="00B20A66">
        <w:rPr>
          <w:b/>
          <w:iCs/>
          <w:color w:val="336699"/>
        </w:rPr>
        <w:t xml:space="preserve">UWAGA! </w:t>
      </w:r>
      <w:r w:rsidR="00850640" w:rsidRPr="00850640">
        <w:t xml:space="preserve">W przypadku </w:t>
      </w:r>
      <w:r w:rsidR="00850640" w:rsidRPr="00850640">
        <w:rPr>
          <w:rStyle w:val="markedcontent"/>
        </w:rPr>
        <w:t>rezygnacji z ubiegania się o dofinansowanie</w:t>
      </w:r>
      <w:r w:rsidR="00850640" w:rsidRPr="00850640">
        <w:t xml:space="preserve"> projektów przez wszystkich Wnioskodawców, ION dokonuje </w:t>
      </w:r>
      <w:r>
        <w:t>anulowania</w:t>
      </w:r>
      <w:r w:rsidR="00850640" w:rsidRPr="00850640">
        <w:t xml:space="preserve"> naboru. Właściwa instytucja informuje o tym na swojej stronie internetowej i na portalu. </w:t>
      </w:r>
    </w:p>
    <w:p w14:paraId="3D684807" w14:textId="77777777" w:rsidR="00850640" w:rsidRDefault="00850640" w:rsidP="00850640">
      <w:pPr>
        <w:pStyle w:val="TreNum-K"/>
        <w:jc w:val="left"/>
        <w:rPr>
          <w:b/>
          <w:iCs/>
          <w:color w:val="336699"/>
        </w:rPr>
      </w:pPr>
    </w:p>
    <w:p w14:paraId="57FF155E" w14:textId="5773543E" w:rsidR="00850640" w:rsidRDefault="00850640" w:rsidP="00850640">
      <w:pPr>
        <w:pStyle w:val="TreNum-K"/>
        <w:jc w:val="left"/>
        <w:rPr>
          <w:rFonts w:ascii="Calibri" w:hAnsi="Calibri" w:cs="Calibri"/>
        </w:rPr>
      </w:pPr>
      <w:r w:rsidRPr="00B20A66">
        <w:rPr>
          <w:b/>
          <w:iCs/>
          <w:color w:val="336699"/>
        </w:rPr>
        <w:t xml:space="preserve">UWAGA! </w:t>
      </w:r>
      <w:r w:rsidRPr="00850640">
        <w:t>W przypadku gdy Wnioskodawca samodzielnie anuluje projekt po przesłaniu go do ION, wznowienie anulowanego projektu odbywa się wyłącznie za zgodą ION.</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8" w:name="_Toc165289049"/>
      <w:r w:rsidRPr="00737D1D">
        <w:t>Udostępnianie dokumentów związanych z oceną wniosku</w:t>
      </w:r>
      <w:bookmarkEnd w:id="18"/>
    </w:p>
    <w:p w14:paraId="4BA52147" w14:textId="6D032E87" w:rsidR="0003139B" w:rsidRPr="00737D1D" w:rsidRDefault="00257A23" w:rsidP="0074776E">
      <w:pPr>
        <w:pStyle w:val="TreNum-K"/>
        <w:numPr>
          <w:ilvl w:val="0"/>
          <w:numId w:val="112"/>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74776E">
      <w:pPr>
        <w:pStyle w:val="TreNum-K"/>
        <w:numPr>
          <w:ilvl w:val="0"/>
          <w:numId w:val="112"/>
        </w:numPr>
        <w:jc w:val="left"/>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35AF8C1B" w14:textId="2D45225D" w:rsidR="00B3603B" w:rsidRPr="0080425C" w:rsidRDefault="00720C8C" w:rsidP="0074776E">
      <w:pPr>
        <w:pStyle w:val="TreNum-K"/>
        <w:numPr>
          <w:ilvl w:val="0"/>
          <w:numId w:val="112"/>
        </w:numPr>
        <w:jc w:val="left"/>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p>
    <w:p w14:paraId="709DACCA" w14:textId="2A9EBA88" w:rsidR="0086576B" w:rsidRPr="00737D1D" w:rsidRDefault="00B3603B" w:rsidP="00737D1D">
      <w:pPr>
        <w:pStyle w:val="Rozdzia-K"/>
      </w:pPr>
      <w:r>
        <w:t xml:space="preserve"> </w:t>
      </w:r>
      <w:bookmarkStart w:id="19" w:name="_Toc165289050"/>
      <w:r w:rsidR="00CF1A80" w:rsidRPr="00737D1D">
        <w:t>W</w:t>
      </w:r>
      <w:r w:rsidR="00CF1A80" w:rsidRPr="00AD2795">
        <w:t>yma</w:t>
      </w:r>
      <w:r w:rsidR="00CF1A80" w:rsidRPr="00F7436C">
        <w:t>gania dotyczące projektu</w:t>
      </w:r>
      <w:bookmarkEnd w:id="19"/>
    </w:p>
    <w:p w14:paraId="7619EB54" w14:textId="7111A087" w:rsidR="003B013A" w:rsidRPr="00737D1D" w:rsidRDefault="003B013A" w:rsidP="00737D1D">
      <w:pPr>
        <w:pStyle w:val="Podrozdzia-K"/>
      </w:pPr>
      <w:bookmarkStart w:id="20" w:name="_Toc165289051"/>
      <w:r w:rsidRPr="00737D1D">
        <w:t>Wn</w:t>
      </w:r>
      <w:r w:rsidRPr="00AD2795">
        <w:t>ioskod</w:t>
      </w:r>
      <w:r w:rsidRPr="00F7436C">
        <w:t>awca</w:t>
      </w:r>
      <w:bookmarkEnd w:id="20"/>
    </w:p>
    <w:p w14:paraId="3AFE06DB" w14:textId="77777777" w:rsidR="00144B18" w:rsidRDefault="00F56509" w:rsidP="00144B18">
      <w:pPr>
        <w:spacing w:after="0"/>
        <w:rPr>
          <w:bCs/>
        </w:rPr>
      </w:pPr>
      <w:r>
        <w:rPr>
          <w:bCs/>
        </w:rPr>
        <w:t xml:space="preserve">Podmiotami uprawnionymi do ubiegania się o dofinansowanie w ramach przedmiotowego </w:t>
      </w:r>
      <w:r w:rsidR="006B4BF5">
        <w:rPr>
          <w:bCs/>
        </w:rPr>
        <w:t>naboru są wszystkie podmioty – z wyłączeniem</w:t>
      </w:r>
      <w:r w:rsidR="00144B18">
        <w:rPr>
          <w:bCs/>
        </w:rPr>
        <w:t>:</w:t>
      </w:r>
      <w:r w:rsidR="006B4BF5">
        <w:rPr>
          <w:bCs/>
        </w:rPr>
        <w:t xml:space="preserve"> </w:t>
      </w:r>
    </w:p>
    <w:p w14:paraId="08A8A7CE" w14:textId="77777777" w:rsidR="00173BDF" w:rsidRDefault="003B013A" w:rsidP="0074776E">
      <w:pPr>
        <w:pStyle w:val="Akapitzlist"/>
        <w:numPr>
          <w:ilvl w:val="0"/>
          <w:numId w:val="79"/>
        </w:numPr>
        <w:spacing w:after="0"/>
        <w:rPr>
          <w:lang w:val="x-none"/>
        </w:rPr>
      </w:pPr>
      <w:r w:rsidRPr="00144B18">
        <w:rPr>
          <w:lang w:val="x-none"/>
        </w:rPr>
        <w:t>o</w:t>
      </w:r>
      <w:r w:rsidR="00144B18">
        <w:t>sób</w:t>
      </w:r>
      <w:r w:rsidRPr="00144B18">
        <w:rPr>
          <w:lang w:val="x-none"/>
        </w:rPr>
        <w:t xml:space="preserve"> fizyczn</w:t>
      </w:r>
      <w:r w:rsidR="00144B18">
        <w:t>ych</w:t>
      </w:r>
      <w:r w:rsidRPr="00144B18">
        <w:rPr>
          <w:lang w:val="x-none"/>
        </w:rPr>
        <w:t xml:space="preserve"> nieprowadząc</w:t>
      </w:r>
      <w:r w:rsidR="00144B18">
        <w:t>ych</w:t>
      </w:r>
      <w:r w:rsidRPr="00144B18">
        <w:rPr>
          <w:lang w:val="x-none"/>
        </w:rPr>
        <w:t xml:space="preserve"> działalności gospodarczej</w:t>
      </w:r>
      <w:r w:rsidRPr="00737D1D">
        <w:t xml:space="preserve"> lub oświatowej na</w:t>
      </w:r>
      <w:r w:rsidR="00EB64F0">
        <w:t> </w:t>
      </w:r>
      <w:r w:rsidRPr="00737D1D">
        <w:t>podstawie przepisów odrębnych</w:t>
      </w:r>
      <w:r w:rsidRPr="00144B18">
        <w:rPr>
          <w:lang w:val="x-none"/>
        </w:rPr>
        <w:t>;</w:t>
      </w:r>
    </w:p>
    <w:p w14:paraId="16FFE5AC" w14:textId="30D579A6" w:rsidR="0095192E" w:rsidRPr="00173BDF" w:rsidRDefault="0095192E" w:rsidP="0074776E">
      <w:pPr>
        <w:pStyle w:val="Akapitzlist"/>
        <w:numPr>
          <w:ilvl w:val="0"/>
          <w:numId w:val="79"/>
        </w:numPr>
        <w:spacing w:after="0"/>
        <w:rPr>
          <w:lang w:val="x-none"/>
        </w:rPr>
      </w:pPr>
      <w:r w:rsidRPr="00173BDF">
        <w:rPr>
          <w:lang w:val="x-none"/>
        </w:rPr>
        <w:t>podmiot</w:t>
      </w:r>
      <w:r w:rsidR="00144B18">
        <w:t>ów</w:t>
      </w:r>
      <w:r>
        <w:t xml:space="preserve"> wykluczon</w:t>
      </w:r>
      <w:r w:rsidR="00144B18">
        <w:t>ych</w:t>
      </w:r>
      <w:r>
        <w:t xml:space="preserve"> z możliwości otrzymania środków na podstawie przepisów </w:t>
      </w:r>
      <w:r w:rsidRPr="00173BDF">
        <w:rPr>
          <w:lang w:val="x-none"/>
        </w:rPr>
        <w:t>ustawy z dnia 27 sierpnia 2009 r. o</w:t>
      </w:r>
      <w:r>
        <w:t> </w:t>
      </w:r>
      <w:r w:rsidRPr="00173BDF">
        <w:rPr>
          <w:lang w:val="x-none"/>
        </w:rPr>
        <w:t>finansach publicznych</w:t>
      </w:r>
      <w:r>
        <w:t>;</w:t>
      </w:r>
    </w:p>
    <w:p w14:paraId="0CAF02FB" w14:textId="7E1818F5" w:rsidR="003B013A" w:rsidRPr="00205302" w:rsidRDefault="003B013A" w:rsidP="0074776E">
      <w:pPr>
        <w:pStyle w:val="TreNum-K"/>
        <w:numPr>
          <w:ilvl w:val="0"/>
          <w:numId w:val="79"/>
        </w:numPr>
        <w:jc w:val="left"/>
        <w:rPr>
          <w:lang w:val="x-none"/>
        </w:rPr>
      </w:pPr>
      <w:r w:rsidRPr="00205302">
        <w:rPr>
          <w:lang w:val="x-none"/>
        </w:rPr>
        <w:t>podmio</w:t>
      </w:r>
      <w:r w:rsidR="00144B18" w:rsidRPr="00205302">
        <w:t>tów</w:t>
      </w:r>
      <w:r w:rsidRPr="00205302">
        <w:rPr>
          <w:lang w:val="x-none"/>
        </w:rPr>
        <w:t>, o których mowa w</w:t>
      </w:r>
      <w:r w:rsidR="0095192E" w:rsidRPr="00205302">
        <w:t> </w:t>
      </w:r>
      <w:r w:rsidRPr="00205302">
        <w:rPr>
          <w:lang w:val="x-none"/>
        </w:rPr>
        <w:t>art. 12 ust. 1 pkt. 1 ustawy z dnia 15 czerwca 2012 r. o</w:t>
      </w:r>
      <w:r w:rsidR="004A167E" w:rsidRPr="00205302">
        <w:t> </w:t>
      </w:r>
      <w:r w:rsidRPr="00205302">
        <w:rPr>
          <w:lang w:val="x-none"/>
        </w:rPr>
        <w:t>skutkach powierzania wykonywania pracy cudzoziemcom przebywającym wbrew przepisom na terytorium Rzeczypospolitej Polskiej (podmioty skazane za przestępstwo polegające na</w:t>
      </w:r>
      <w:r w:rsidRPr="00205302">
        <w:t> </w:t>
      </w:r>
      <w:r w:rsidRPr="00205302">
        <w:rPr>
          <w:lang w:val="x-none"/>
        </w:rPr>
        <w:t>powierzaniu pracy cudzoziemcom przebywającym bez ważnego dokumentu, uprawniającego do</w:t>
      </w:r>
      <w:r w:rsidRPr="00205302">
        <w:t> </w:t>
      </w:r>
      <w:r w:rsidRPr="00205302">
        <w:rPr>
          <w:lang w:val="x-none"/>
        </w:rPr>
        <w:t>pobytu na terytorium RP, w</w:t>
      </w:r>
      <w:r w:rsidR="004A167E" w:rsidRPr="00205302">
        <w:t> </w:t>
      </w:r>
      <w:r w:rsidRPr="00205302">
        <w:rPr>
          <w:lang w:val="x-none"/>
        </w:rPr>
        <w:t>stosunku do których sąd orzekł zakaz dostępu do środków funduszowych);</w:t>
      </w:r>
    </w:p>
    <w:p w14:paraId="3112069D" w14:textId="5033EC60" w:rsidR="003B013A" w:rsidRPr="00205302" w:rsidRDefault="003B013A" w:rsidP="0074776E">
      <w:pPr>
        <w:pStyle w:val="TreNum-K"/>
        <w:numPr>
          <w:ilvl w:val="0"/>
          <w:numId w:val="79"/>
        </w:numPr>
        <w:jc w:val="left"/>
        <w:rPr>
          <w:lang w:val="x-none"/>
        </w:rPr>
      </w:pPr>
      <w:r w:rsidRPr="00205302">
        <w:rPr>
          <w:lang w:val="x-none"/>
        </w:rPr>
        <w:t>podmiot</w:t>
      </w:r>
      <w:r w:rsidR="00144B18" w:rsidRPr="00205302">
        <w:t>ów</w:t>
      </w:r>
      <w:r w:rsidRPr="00205302">
        <w:rPr>
          <w:lang w:val="x-none"/>
        </w:rPr>
        <w:t>, o których mowa w art. 9 ust. 1 pkt. 2a ustawy z dnia 28 października 2002 r. o odpowiedzialności podmiotów zbiorowych za czyny zabronione pod groźbą kary</w:t>
      </w:r>
      <w:r w:rsidR="00B3603B" w:rsidRPr="00205302">
        <w:t xml:space="preserve"> </w:t>
      </w:r>
      <w:r w:rsidRPr="00205302">
        <w:rPr>
          <w:lang w:val="x-none"/>
        </w:rPr>
        <w:t>(podmioty zbiorowe skazane za przestępstwo polegające na powierzaniu pracy cudzoziemcom przebywającym bez ważnego dokumentu, uprawniającego do pobytu na</w:t>
      </w:r>
      <w:r w:rsidR="00B3603B" w:rsidRPr="00205302">
        <w:t> </w:t>
      </w:r>
      <w:r w:rsidRPr="00205302">
        <w:rPr>
          <w:lang w:val="x-none"/>
        </w:rPr>
        <w:t>terytorium RP)</w:t>
      </w:r>
      <w:r w:rsidR="00B41C22" w:rsidRPr="00205302">
        <w:t>;</w:t>
      </w:r>
    </w:p>
    <w:p w14:paraId="4AF1B0C8" w14:textId="727B081C" w:rsidR="009C21F1" w:rsidRPr="00205302" w:rsidRDefault="003B013A" w:rsidP="0074776E">
      <w:pPr>
        <w:pStyle w:val="TreNum-K"/>
        <w:numPr>
          <w:ilvl w:val="0"/>
          <w:numId w:val="79"/>
        </w:numPr>
        <w:jc w:val="left"/>
        <w:rPr>
          <w:lang w:val="x-none"/>
        </w:rPr>
      </w:pPr>
      <w:r w:rsidRPr="00205302">
        <w:rPr>
          <w:lang w:val="x-none"/>
        </w:rPr>
        <w:t>podmiot</w:t>
      </w:r>
      <w:r w:rsidR="00144B18" w:rsidRPr="00205302">
        <w:t>ów</w:t>
      </w:r>
      <w:r w:rsidRPr="00205302">
        <w:rPr>
          <w:lang w:val="x-none"/>
        </w:rPr>
        <w:t>, co do których ogłoszono upadłość, znajdujących się w stanie likwidacji lub</w:t>
      </w:r>
      <w:r w:rsidR="00EB64F0" w:rsidRPr="00205302">
        <w:t> </w:t>
      </w:r>
      <w:r w:rsidRPr="00205302">
        <w:rPr>
          <w:lang w:val="x-none"/>
        </w:rPr>
        <w:t>zalegających z uiszczeniem podatków, jak również z opłaceniem składek na</w:t>
      </w:r>
      <w:r w:rsidR="004A167E" w:rsidRPr="00205302">
        <w:t> </w:t>
      </w:r>
      <w:r w:rsidRPr="00205302">
        <w:rPr>
          <w:lang w:val="x-none"/>
        </w:rPr>
        <w:t>ubezpieczenie społeczne i zdrowotne lub innych należności wymaganych odrębnymi przepisami</w:t>
      </w:r>
      <w:r w:rsidR="00B41C22" w:rsidRPr="00205302">
        <w:t>;</w:t>
      </w:r>
    </w:p>
    <w:p w14:paraId="1FCEE40B" w14:textId="0A27BF84" w:rsidR="006709E2" w:rsidRPr="00205302" w:rsidRDefault="009C21F1" w:rsidP="0074776E">
      <w:pPr>
        <w:pStyle w:val="TreNum-K"/>
        <w:numPr>
          <w:ilvl w:val="0"/>
          <w:numId w:val="79"/>
        </w:numPr>
        <w:jc w:val="left"/>
        <w:rPr>
          <w:lang w:val="x-none"/>
        </w:rPr>
      </w:pPr>
      <w:r w:rsidRPr="00205302">
        <w:rPr>
          <w:lang w:val="x-none"/>
        </w:rPr>
        <w:t>podmiot</w:t>
      </w:r>
      <w:r w:rsidR="00144B18" w:rsidRPr="00205302">
        <w:t>ów</w:t>
      </w:r>
      <w:r w:rsidRPr="00205302">
        <w:t xml:space="preserve">, o których mowa </w:t>
      </w:r>
      <w:r w:rsidRPr="00205302">
        <w:rPr>
          <w:lang w:val="x-none"/>
        </w:rPr>
        <w:t xml:space="preserve"> </w:t>
      </w:r>
      <w:r w:rsidRPr="00205302">
        <w:t>w</w:t>
      </w:r>
      <w:r w:rsidRPr="00205302">
        <w:rPr>
          <w:lang w:val="x-none"/>
        </w:rPr>
        <w:t xml:space="preserve"> art. 3 ust. 2 ustawy z dnia 13 kwietnia 2022 r. o</w:t>
      </w:r>
      <w:r w:rsidR="004A167E" w:rsidRPr="00205302">
        <w:t> </w:t>
      </w:r>
      <w:r w:rsidRPr="00205302">
        <w:rPr>
          <w:lang w:val="x-none"/>
        </w:rPr>
        <w:t>szczególnych rozwiązaniach w zakresie przeciwdziałania wspieraniu agresji na Ukrainę oraz służących ochronie bezpieczeństwa narodowego</w:t>
      </w:r>
      <w:r w:rsidR="0051488D" w:rsidRPr="00205302">
        <w:t>, znajdujących się na Liście osób i</w:t>
      </w:r>
      <w:r w:rsidR="004A167E" w:rsidRPr="00205302">
        <w:t> </w:t>
      </w:r>
      <w:r w:rsidR="0051488D" w:rsidRPr="00205302">
        <w:t>podmiotów objętych sankcjami prowadzonej przez Ministerstwo Spraw Wewnętrznych i</w:t>
      </w:r>
      <w:r w:rsidR="004A167E" w:rsidRPr="00205302">
        <w:t> </w:t>
      </w:r>
      <w:r w:rsidR="0051488D" w:rsidRPr="00205302">
        <w:t>Administracji</w:t>
      </w:r>
      <w:r w:rsidRPr="00205302">
        <w:rPr>
          <w:lang w:val="x-none"/>
        </w:rPr>
        <w:t>;</w:t>
      </w:r>
    </w:p>
    <w:p w14:paraId="0C62A2B1" w14:textId="6E7AF5FA" w:rsidR="00D709AE" w:rsidRPr="00205302" w:rsidRDefault="006709E2" w:rsidP="0074776E">
      <w:pPr>
        <w:pStyle w:val="TreNum-K"/>
        <w:numPr>
          <w:ilvl w:val="0"/>
          <w:numId w:val="79"/>
        </w:numPr>
        <w:jc w:val="left"/>
        <w:rPr>
          <w:lang w:val="x-none"/>
        </w:rPr>
      </w:pPr>
      <w:r w:rsidRPr="00205302">
        <w:rPr>
          <w:lang w:val="x-none"/>
        </w:rPr>
        <w:t>podmio</w:t>
      </w:r>
      <w:r w:rsidR="00144B18" w:rsidRPr="00205302">
        <w:t>tów</w:t>
      </w:r>
      <w:r w:rsidRPr="00205302">
        <w:rPr>
          <w:lang w:val="x-none"/>
        </w:rPr>
        <w:t>, o kt</w:t>
      </w:r>
      <w:r w:rsidRPr="00205302">
        <w:t xml:space="preserve">órych mowa w art. 2 </w:t>
      </w:r>
      <w:r w:rsidRPr="00205302">
        <w:rPr>
          <w:lang w:val="x-none"/>
        </w:rPr>
        <w:t>Rozporządzenia Rady (WE) nr 765/2006 z dnia 18</w:t>
      </w:r>
      <w:r w:rsidR="00EB64F0" w:rsidRPr="00205302">
        <w:t> </w:t>
      </w:r>
      <w:r w:rsidRPr="00205302">
        <w:rPr>
          <w:lang w:val="x-none"/>
        </w:rPr>
        <w:t>maja 2006 r. dotyczącego środków ograniczających w związku z sytuacją na Białorusi i</w:t>
      </w:r>
      <w:r w:rsidR="004A167E" w:rsidRPr="00205302">
        <w:t> </w:t>
      </w:r>
      <w:r w:rsidRPr="00205302">
        <w:rPr>
          <w:lang w:val="x-none"/>
        </w:rPr>
        <w:t xml:space="preserve">udziałem Białorusi w agresji Rosji wobec Ukrainy, </w:t>
      </w:r>
      <w:r w:rsidR="00D709AE" w:rsidRPr="00205302">
        <w:t>wymienionych</w:t>
      </w:r>
      <w:r w:rsidR="00E73CD0" w:rsidRPr="00205302">
        <w:rPr>
          <w:lang w:val="x-none"/>
        </w:rPr>
        <w:t xml:space="preserve"> w wykazie stanowiącym</w:t>
      </w:r>
      <w:r w:rsidRPr="00205302">
        <w:rPr>
          <w:lang w:val="x-none"/>
        </w:rPr>
        <w:t xml:space="preserve"> załącznik </w:t>
      </w:r>
      <w:r w:rsidR="00E73CD0" w:rsidRPr="00205302">
        <w:t xml:space="preserve">nr 1 </w:t>
      </w:r>
      <w:r w:rsidRPr="00205302">
        <w:rPr>
          <w:lang w:val="x-none"/>
        </w:rPr>
        <w:t>do</w:t>
      </w:r>
      <w:r w:rsidR="00E73CD0" w:rsidRPr="00205302">
        <w:t xml:space="preserve"> przedmiotowego Rozporzą</w:t>
      </w:r>
      <w:r w:rsidR="00D709AE" w:rsidRPr="00205302">
        <w:t>dzenia;</w:t>
      </w:r>
    </w:p>
    <w:p w14:paraId="095412BD" w14:textId="13A7E557" w:rsidR="00173BDF" w:rsidRDefault="00D709AE" w:rsidP="0074776E">
      <w:pPr>
        <w:pStyle w:val="TreNum-K"/>
        <w:numPr>
          <w:ilvl w:val="0"/>
          <w:numId w:val="79"/>
        </w:numPr>
        <w:jc w:val="left"/>
        <w:rPr>
          <w:lang w:val="x-none"/>
        </w:rPr>
      </w:pPr>
      <w:r w:rsidRPr="00205302">
        <w:rPr>
          <w:lang w:val="x-none"/>
        </w:rPr>
        <w:t>podmiot</w:t>
      </w:r>
      <w:r w:rsidR="00144B18" w:rsidRPr="00205302">
        <w:t>ów</w:t>
      </w:r>
      <w:r w:rsidRPr="00205302">
        <w:rPr>
          <w:lang w:val="x-none"/>
        </w:rPr>
        <w:t>, o których mowa w art. 3 Rozporządzenia Rady (UE) nr 269/2014 z dnia 17</w:t>
      </w:r>
      <w:r w:rsidR="004A167E" w:rsidRPr="00205302">
        <w:t> </w:t>
      </w:r>
      <w:r w:rsidRPr="00205302">
        <w:rPr>
          <w:lang w:val="x-none"/>
        </w:rPr>
        <w:t>marca 2014 r. w sprawie środków ograniczających w odniesieniu do działań podważających integralność terytorialną, suwerenność i niezależność Ukrainy lub</w:t>
      </w:r>
      <w:r w:rsidR="004A167E" w:rsidRPr="00205302">
        <w:t> </w:t>
      </w:r>
      <w:r w:rsidRPr="00205302">
        <w:rPr>
          <w:lang w:val="x-none"/>
        </w:rPr>
        <w:t>im</w:t>
      </w:r>
      <w:r w:rsidR="004A167E" w:rsidRPr="00205302">
        <w:t> </w:t>
      </w:r>
      <w:r w:rsidRPr="00205302">
        <w:rPr>
          <w:lang w:val="x-none"/>
        </w:rPr>
        <w:t>zagrażających, wymienionych w wykazie stanowiącym załącznik</w:t>
      </w:r>
      <w:r w:rsidR="00742BD1">
        <w:t xml:space="preserve"> </w:t>
      </w:r>
      <w:r w:rsidRPr="00205302">
        <w:rPr>
          <w:lang w:val="x-none"/>
        </w:rPr>
        <w:t>nr</w:t>
      </w:r>
      <w:r w:rsidR="00742BD1">
        <w:t xml:space="preserve"> </w:t>
      </w:r>
      <w:r w:rsidRPr="00205302">
        <w:rPr>
          <w:lang w:val="x-none"/>
        </w:rPr>
        <w:t>1</w:t>
      </w:r>
      <w:r w:rsidR="00742BD1">
        <w:t xml:space="preserve"> </w:t>
      </w:r>
      <w:r w:rsidRPr="00205302">
        <w:rPr>
          <w:lang w:val="x-none"/>
        </w:rPr>
        <w:t>do</w:t>
      </w:r>
      <w:r w:rsidR="004A167E" w:rsidRPr="00205302">
        <w:t> </w:t>
      </w:r>
      <w:r w:rsidRPr="00205302">
        <w:rPr>
          <w:lang w:val="x-none"/>
        </w:rPr>
        <w:t>przedmiotowego Rozporządzenia;</w:t>
      </w:r>
    </w:p>
    <w:p w14:paraId="2D1A5A79" w14:textId="182CCA28" w:rsidR="003B013A" w:rsidRPr="00173BDF" w:rsidRDefault="00580199" w:rsidP="0074776E">
      <w:pPr>
        <w:pStyle w:val="TreNum-K"/>
        <w:numPr>
          <w:ilvl w:val="0"/>
          <w:numId w:val="79"/>
        </w:numPr>
        <w:jc w:val="left"/>
        <w:rPr>
          <w:lang w:val="x-none"/>
        </w:rPr>
      </w:pPr>
      <w:r w:rsidRPr="00205302">
        <w:t>podmio</w:t>
      </w:r>
      <w:r w:rsidR="00144B18" w:rsidRPr="00205302">
        <w:t>tów</w:t>
      </w:r>
      <w:r w:rsidRPr="00205302">
        <w:t xml:space="preserve">, o których mowa w art. 5 </w:t>
      </w:r>
      <w:r w:rsidRPr="00173BDF">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00AF3DD2" w14:textId="2507080A" w:rsidR="00E8705A" w:rsidRDefault="00E8705A" w:rsidP="00173BDF">
      <w:pPr>
        <w:spacing w:before="120" w:after="0"/>
        <w:rPr>
          <w:rFonts w:eastAsia="Calibri" w:cs="Arial"/>
          <w:color w:val="336699"/>
        </w:rPr>
      </w:pPr>
      <w:r w:rsidRPr="004B01C7">
        <w:rPr>
          <w:rFonts w:eastAsia="Calibri" w:cs="Arial"/>
          <w:b/>
          <w:color w:val="336699"/>
        </w:rPr>
        <w:t>UWAGA!</w:t>
      </w:r>
      <w:r w:rsidRPr="004B01C7">
        <w:rPr>
          <w:rFonts w:eastAsia="Calibri" w:cs="Arial"/>
          <w:color w:val="336699"/>
        </w:rPr>
        <w:t xml:space="preserve"> </w:t>
      </w:r>
      <w:r w:rsidR="00291A1D" w:rsidRPr="00E8705A">
        <w:rPr>
          <w:rFonts w:eastAsia="Calibri" w:cs="Arial"/>
        </w:rPr>
        <w:t xml:space="preserve">Zgodnie z </w:t>
      </w:r>
      <w:r w:rsidR="00291A1D" w:rsidRPr="00220A9A">
        <w:rPr>
          <w:rFonts w:eastAsia="Calibri" w:cs="Arial"/>
          <w:bCs/>
          <w:color w:val="336699"/>
        </w:rPr>
        <w:t>kryterium ogólnym punktowym nr 5</w:t>
      </w:r>
      <w:r w:rsidR="00291A1D" w:rsidRPr="006634F7">
        <w:rPr>
          <w:rFonts w:eastAsia="Calibri" w:cs="Arial"/>
        </w:rPr>
        <w:t xml:space="preserve"> Wnioskodawca (lub Partner) </w:t>
      </w:r>
      <w:r w:rsidR="00291A1D">
        <w:rPr>
          <w:rFonts w:eastAsia="Calibri" w:cs="Arial"/>
        </w:rPr>
        <w:t xml:space="preserve">musi posiadać </w:t>
      </w:r>
      <w:r w:rsidR="00291A1D" w:rsidRPr="006634F7">
        <w:rPr>
          <w:rFonts w:eastAsia="Calibri" w:cs="Arial"/>
        </w:rPr>
        <w:t>obligatoryjnie doświadczenie w 2 aspektach łącznie: na rzecz grupy docelowej i</w:t>
      </w:r>
      <w:r w:rsidR="00291A1D">
        <w:rPr>
          <w:rFonts w:eastAsia="Calibri" w:cs="Arial"/>
        </w:rPr>
        <w:t> </w:t>
      </w:r>
      <w:r w:rsidR="00291A1D" w:rsidRPr="006634F7">
        <w:rPr>
          <w:rFonts w:eastAsia="Calibri" w:cs="Arial"/>
        </w:rPr>
        <w:t>na</w:t>
      </w:r>
      <w:r w:rsidR="00291A1D">
        <w:rPr>
          <w:rFonts w:eastAsia="Calibri" w:cs="Arial"/>
        </w:rPr>
        <w:t> </w:t>
      </w:r>
      <w:r w:rsidR="00291A1D" w:rsidRPr="006634F7">
        <w:rPr>
          <w:rFonts w:eastAsia="Calibri" w:cs="Arial"/>
        </w:rPr>
        <w:t>określonym terytorium</w:t>
      </w:r>
      <w:r w:rsidR="00291A1D">
        <w:rPr>
          <w:rFonts w:eastAsia="Calibri" w:cs="Arial"/>
        </w:rPr>
        <w:t xml:space="preserve">. W przypadku gdy </w:t>
      </w:r>
      <w:r w:rsidR="00291A1D" w:rsidRPr="006634F7">
        <w:rPr>
          <w:rFonts w:eastAsia="Calibri" w:cs="Arial"/>
        </w:rPr>
        <w:t>Wnioskodawca (lub Partner)</w:t>
      </w:r>
      <w:r w:rsidR="00291A1D">
        <w:rPr>
          <w:rFonts w:eastAsia="Calibri" w:cs="Arial"/>
        </w:rPr>
        <w:t xml:space="preserve"> nie posiada ww. doświadczenia, wniosek nie spełni kryterium ogólnego punktowego nr 5 (nie uzyska wymaganego min. 60% punktów za to kryterium). Szczegółowy sposób oceny został opisany </w:t>
      </w:r>
      <w:r w:rsidR="00291A1D" w:rsidRPr="00660118">
        <w:rPr>
          <w:rFonts w:eastAsia="Calibri" w:cs="Arial"/>
        </w:rPr>
        <w:t>w załączniku nr 1</w:t>
      </w:r>
      <w:r w:rsidR="00291A1D">
        <w:rPr>
          <w:rFonts w:eastAsia="Calibri" w:cs="Arial"/>
        </w:rPr>
        <w:t xml:space="preserve"> do Regulaminu wyboru projektów: Kryteria wyboru projektów.</w:t>
      </w:r>
    </w:p>
    <w:p w14:paraId="5F84A0E3" w14:textId="5E3D63A5" w:rsidR="003D3EB0" w:rsidRPr="003D3EB0" w:rsidRDefault="003B013A" w:rsidP="00F62008">
      <w:pPr>
        <w:spacing w:before="120" w:after="0"/>
        <w:rPr>
          <w:rFonts w:eastAsia="Calibri" w:cs="Arial"/>
        </w:rPr>
      </w:pPr>
      <w:r w:rsidRPr="004B01C7">
        <w:rPr>
          <w:rFonts w:eastAsia="Calibri" w:cs="Arial"/>
          <w:b/>
          <w:color w:val="336699"/>
        </w:rPr>
        <w:t>UWAGA!</w:t>
      </w:r>
      <w:r w:rsidRPr="004B01C7">
        <w:rPr>
          <w:rFonts w:eastAsia="Calibri" w:cs="Arial"/>
          <w:color w:val="336699"/>
        </w:rPr>
        <w:t xml:space="preserve"> </w:t>
      </w:r>
      <w:r w:rsidR="003D3EB0" w:rsidRPr="003D3EB0">
        <w:rPr>
          <w:rFonts w:eastAsia="Calibri" w:cs="Arial"/>
        </w:rPr>
        <w:t xml:space="preserve">Zgodnie z </w:t>
      </w:r>
      <w:r w:rsidR="003D3EB0" w:rsidRPr="0080425C">
        <w:rPr>
          <w:rFonts w:eastAsia="Calibri" w:cs="Arial"/>
          <w:color w:val="336699"/>
        </w:rPr>
        <w:t xml:space="preserve">kryterium specyficznym dostępu nr </w:t>
      </w:r>
      <w:r w:rsidR="0080425C" w:rsidRPr="0080425C">
        <w:rPr>
          <w:rFonts w:eastAsia="Calibri" w:cs="Arial"/>
          <w:color w:val="336699"/>
        </w:rPr>
        <w:t>6</w:t>
      </w:r>
      <w:r w:rsidR="003D3EB0" w:rsidRPr="003D3EB0">
        <w:rPr>
          <w:rFonts w:eastAsia="Calibri" w:cs="Arial"/>
          <w:color w:val="336699"/>
        </w:rPr>
        <w:t xml:space="preserve"> </w:t>
      </w:r>
      <w:r w:rsidR="003D3EB0" w:rsidRPr="003D3EB0">
        <w:rPr>
          <w:rFonts w:eastAsia="Calibri" w:cs="Arial"/>
        </w:rPr>
        <w:t>Wnioskodawca/Partner nie są objęci wsparciem w ramach projektu.</w:t>
      </w:r>
    </w:p>
    <w:p w14:paraId="5FAA9B5B" w14:textId="77777777" w:rsidR="00F62008" w:rsidRPr="00F62008" w:rsidRDefault="003D3EB0" w:rsidP="00F62008">
      <w:pPr>
        <w:spacing w:before="120" w:after="0"/>
        <w:rPr>
          <w:rFonts w:eastAsia="Calibri" w:cs="Arial"/>
        </w:rPr>
      </w:pPr>
      <w:r w:rsidRPr="004B01C7">
        <w:rPr>
          <w:rFonts w:eastAsia="Calibri" w:cs="Arial"/>
          <w:b/>
          <w:color w:val="336699"/>
        </w:rPr>
        <w:t>UWAGA!</w:t>
      </w:r>
      <w:r w:rsidRPr="004B01C7">
        <w:rPr>
          <w:rFonts w:eastAsia="Calibri" w:cs="Arial"/>
          <w:color w:val="336699"/>
        </w:rPr>
        <w:t xml:space="preserve"> </w:t>
      </w:r>
      <w:r w:rsidR="00F02AAF">
        <w:rPr>
          <w:rFonts w:eastAsia="Calibri" w:cs="Arial"/>
        </w:rPr>
        <w:t xml:space="preserve">Zgodnie z </w:t>
      </w:r>
      <w:r w:rsidR="00F02AAF" w:rsidRPr="0080425C">
        <w:rPr>
          <w:rFonts w:eastAsia="Calibri" w:cs="Arial"/>
          <w:color w:val="336699"/>
        </w:rPr>
        <w:t xml:space="preserve">kryterium specyficznym </w:t>
      </w:r>
      <w:r w:rsidR="00173BDF" w:rsidRPr="0080425C">
        <w:rPr>
          <w:rFonts w:eastAsia="Calibri" w:cs="Arial"/>
          <w:color w:val="336699"/>
        </w:rPr>
        <w:t>premiującym</w:t>
      </w:r>
      <w:r w:rsidR="00F02AAF" w:rsidRPr="0080425C">
        <w:rPr>
          <w:rFonts w:eastAsia="Calibri" w:cs="Arial"/>
          <w:color w:val="336699"/>
        </w:rPr>
        <w:t xml:space="preserve"> nr 1</w:t>
      </w:r>
      <w:r w:rsidR="00F02AAF" w:rsidRPr="003C727F">
        <w:rPr>
          <w:rFonts w:eastAsia="Calibri" w:cs="Arial"/>
          <w:color w:val="336699"/>
        </w:rPr>
        <w:t xml:space="preserve"> </w:t>
      </w:r>
      <w:r w:rsidR="00F62008" w:rsidRPr="00F62008">
        <w:rPr>
          <w:rFonts w:eastAsia="Calibri" w:cs="Arial"/>
        </w:rPr>
        <w:t xml:space="preserve">Wnioskodawca od co najmniej 2 lat przed dniem złożenia wniosku: </w:t>
      </w:r>
    </w:p>
    <w:p w14:paraId="2F16E3A7" w14:textId="77777777" w:rsidR="00F62008" w:rsidRPr="00F62008" w:rsidRDefault="00F62008" w:rsidP="00F62008">
      <w:pPr>
        <w:spacing w:after="0"/>
        <w:rPr>
          <w:rFonts w:eastAsia="Calibri" w:cs="Arial"/>
        </w:rPr>
      </w:pPr>
      <w:r w:rsidRPr="00F62008">
        <w:rPr>
          <w:rFonts w:eastAsia="Calibri" w:cs="Arial"/>
        </w:rPr>
        <w:t xml:space="preserve">- posiada siedzibę (filię, delegaturę, oddział) w województwie warmińsko-mazurskim </w:t>
      </w:r>
    </w:p>
    <w:p w14:paraId="1C283F3C" w14:textId="77777777" w:rsidR="00F62008" w:rsidRPr="00F62008" w:rsidRDefault="00F62008" w:rsidP="00F62008">
      <w:pPr>
        <w:spacing w:after="0"/>
        <w:rPr>
          <w:rFonts w:eastAsia="Calibri" w:cs="Arial"/>
        </w:rPr>
      </w:pPr>
      <w:r w:rsidRPr="00F62008">
        <w:rPr>
          <w:rFonts w:eastAsia="Calibri" w:cs="Arial"/>
        </w:rPr>
        <w:t>oraz</w:t>
      </w:r>
    </w:p>
    <w:p w14:paraId="52733BA8" w14:textId="7CFC375E" w:rsidR="00173BDF" w:rsidRDefault="00F62008" w:rsidP="00F62008">
      <w:pPr>
        <w:spacing w:after="120"/>
        <w:rPr>
          <w:rFonts w:eastAsia="Calibri" w:cs="Arial"/>
        </w:rPr>
      </w:pPr>
      <w:r w:rsidRPr="00F62008">
        <w:rPr>
          <w:rFonts w:eastAsia="Calibri" w:cs="Arial"/>
        </w:rPr>
        <w:t>- odprowadza co najmniej jeden podatek na terenie województwa warmińsko-mazurskiego.</w:t>
      </w:r>
    </w:p>
    <w:p w14:paraId="72E4FF71" w14:textId="77777777" w:rsidR="00F62008" w:rsidRPr="00173BDF" w:rsidRDefault="00F62008" w:rsidP="00F62008">
      <w:pPr>
        <w:spacing w:after="120"/>
        <w:rPr>
          <w:rFonts w:eastAsia="Calibri" w:cs="Arial"/>
        </w:rPr>
      </w:pPr>
    </w:p>
    <w:p w14:paraId="1399B155" w14:textId="562EC5C0" w:rsidR="00A96FCB" w:rsidRPr="00737D1D" w:rsidRDefault="00A96FCB" w:rsidP="003F09D2">
      <w:pPr>
        <w:pStyle w:val="Podrozdzia-K"/>
        <w:spacing w:before="120"/>
      </w:pPr>
      <w:bookmarkStart w:id="21" w:name="_Toc165289052"/>
      <w:r w:rsidRPr="00737D1D">
        <w:t>Partnerstwo w projekcie</w:t>
      </w:r>
      <w:bookmarkEnd w:id="21"/>
    </w:p>
    <w:p w14:paraId="263B45B6" w14:textId="4B0719E6" w:rsidR="00A96FCB" w:rsidRPr="00737D1D" w:rsidRDefault="00A96FCB" w:rsidP="0074776E">
      <w:pPr>
        <w:pStyle w:val="TreNum-K"/>
        <w:numPr>
          <w:ilvl w:val="0"/>
          <w:numId w:val="57"/>
        </w:numPr>
        <w:jc w:val="left"/>
      </w:pPr>
      <w:r w:rsidRPr="00737D1D">
        <w:t>Zgodnie z przepisami zawartymi w art. 3</w:t>
      </w:r>
      <w:r w:rsidR="002C4DE2" w:rsidRPr="00737D1D">
        <w:t>9</w:t>
      </w:r>
      <w:r w:rsidRPr="00737D1D">
        <w:t xml:space="preserve"> ust. 1 </w:t>
      </w:r>
      <w:r w:rsidRPr="003B3AE6">
        <w:rPr>
          <w:iCs/>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74776E">
      <w:pPr>
        <w:pStyle w:val="TreNum-K"/>
        <w:numPr>
          <w:ilvl w:val="0"/>
          <w:numId w:val="57"/>
        </w:numPr>
        <w:jc w:val="left"/>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74776E">
      <w:pPr>
        <w:pStyle w:val="TreNum-K"/>
        <w:numPr>
          <w:ilvl w:val="0"/>
          <w:numId w:val="57"/>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74776E">
      <w:pPr>
        <w:pStyle w:val="TreNum-K"/>
        <w:numPr>
          <w:ilvl w:val="0"/>
          <w:numId w:val="57"/>
        </w:numPr>
        <w:jc w:val="left"/>
        <w:rPr>
          <w:b/>
          <w:bCs/>
        </w:rPr>
      </w:pPr>
      <w:r w:rsidRPr="00737D1D">
        <w:rPr>
          <w:b/>
          <w:bCs/>
        </w:rPr>
        <w:t>W przypadku realizacji projektów partnerskich należy mieć na uwadze następujące kwestie:</w:t>
      </w:r>
    </w:p>
    <w:p w14:paraId="4C82B305" w14:textId="6A3DD005" w:rsidR="00A96FCB" w:rsidRPr="00B437E9" w:rsidRDefault="00144B18" w:rsidP="0074776E">
      <w:pPr>
        <w:numPr>
          <w:ilvl w:val="0"/>
          <w:numId w:val="80"/>
        </w:numPr>
        <w:spacing w:after="0"/>
        <w:contextualSpacing/>
        <w:rPr>
          <w:rFonts w:eastAsia="Calibri" w:cs="Arial"/>
          <w:bCs/>
          <w:u w:val="single"/>
        </w:rPr>
      </w:pPr>
      <w:r>
        <w:rPr>
          <w:rFonts w:eastAsia="Calibri" w:cs="Arial"/>
          <w:bCs/>
        </w:rPr>
        <w:t>P</w:t>
      </w:r>
      <w:r w:rsidR="00A96FCB" w:rsidRPr="00737D1D">
        <w:rPr>
          <w:rFonts w:eastAsia="Calibri" w:cs="Arial"/>
          <w:bCs/>
        </w:rPr>
        <w:t xml:space="preserve">artnerami w projekcie mogą być </w:t>
      </w:r>
      <w:r w:rsidR="00C30D38">
        <w:rPr>
          <w:rFonts w:eastAsia="Calibri" w:cs="Arial"/>
          <w:bCs/>
        </w:rPr>
        <w:t>wyłącznie</w:t>
      </w:r>
      <w:r w:rsidR="00A96FCB" w:rsidRPr="00737D1D">
        <w:rPr>
          <w:rFonts w:eastAsia="Calibri" w:cs="Arial"/>
          <w:bCs/>
        </w:rPr>
        <w:t xml:space="preserve"> podmioty uprawnione do ubiegania się </w:t>
      </w:r>
      <w:r w:rsidR="00A96FCB" w:rsidRPr="00B437E9">
        <w:rPr>
          <w:rFonts w:eastAsia="Calibri" w:cs="Arial"/>
          <w:bCs/>
        </w:rPr>
        <w:t>o</w:t>
      </w:r>
      <w:r w:rsidR="00A40E0C" w:rsidRPr="00B437E9">
        <w:rPr>
          <w:rFonts w:eastAsia="Calibri" w:cs="Arial"/>
          <w:bCs/>
        </w:rPr>
        <w:t> </w:t>
      </w:r>
      <w:r w:rsidR="00A96FCB" w:rsidRPr="00B437E9">
        <w:rPr>
          <w:rFonts w:eastAsia="Calibri" w:cs="Arial"/>
          <w:bCs/>
        </w:rPr>
        <w:t>dofinansowanie;</w:t>
      </w:r>
    </w:p>
    <w:p w14:paraId="4D1AAB72" w14:textId="68106904" w:rsidR="00A96FCB" w:rsidRPr="00B437E9" w:rsidRDefault="00144B18" w:rsidP="0074776E">
      <w:pPr>
        <w:numPr>
          <w:ilvl w:val="0"/>
          <w:numId w:val="80"/>
        </w:numPr>
        <w:spacing w:after="0"/>
        <w:contextualSpacing/>
        <w:rPr>
          <w:rFonts w:eastAsia="Calibri" w:cs="Arial"/>
          <w:bCs/>
          <w:u w:val="single"/>
        </w:rPr>
      </w:pPr>
      <w:r w:rsidRPr="00B437E9">
        <w:rPr>
          <w:rFonts w:eastAsia="Times New Roman" w:cs="Arial"/>
        </w:rPr>
        <w:t>w</w:t>
      </w:r>
      <w:r w:rsidR="00BE5F70" w:rsidRPr="00B437E9">
        <w:rPr>
          <w:rFonts w:eastAsia="Times New Roman" w:cs="Arial"/>
        </w:rPr>
        <w:t xml:space="preserve">ybór Partnera/ów jest dokonywany </w:t>
      </w:r>
      <w:r w:rsidR="00A96FCB" w:rsidRPr="00B437E9">
        <w:rPr>
          <w:rFonts w:eastAsia="Times New Roman" w:cs="Arial"/>
        </w:rPr>
        <w:t xml:space="preserve">przed złożeniem </w:t>
      </w:r>
      <w:r w:rsidR="00A96FCB" w:rsidRPr="00B437E9">
        <w:rPr>
          <w:rFonts w:eastAsia="Calibri" w:cs="Arial"/>
        </w:rPr>
        <w:t>wniosku o dofinansowanie projektu</w:t>
      </w:r>
      <w:r w:rsidR="00930AFE" w:rsidRPr="00B437E9">
        <w:rPr>
          <w:rFonts w:eastAsia="Calibri" w:cs="Arial"/>
        </w:rPr>
        <w:t>,</w:t>
      </w:r>
      <w:r w:rsidR="00930AFE" w:rsidRPr="00B437E9">
        <w:rPr>
          <w:rFonts w:cs="Arial"/>
        </w:rPr>
        <w:t xml:space="preserve"> a w przypadku gdy data rozpoczęcia realizacji projektu jest wcześniejsza od daty złożenia wniosku -  przed rozpoczęciem realizacji projektu</w:t>
      </w:r>
      <w:r w:rsidR="00A96FCB" w:rsidRPr="00B437E9">
        <w:rPr>
          <w:rFonts w:eastAsia="Times New Roman" w:cs="Arial"/>
        </w:rPr>
        <w:t xml:space="preserve">. Wszyscy </w:t>
      </w:r>
      <w:r w:rsidR="00BE5F70" w:rsidRPr="00B437E9">
        <w:rPr>
          <w:rFonts w:eastAsia="Times New Roman" w:cs="Arial"/>
        </w:rPr>
        <w:t>P</w:t>
      </w:r>
      <w:r w:rsidR="00A96FCB" w:rsidRPr="00B437E9">
        <w:rPr>
          <w:rFonts w:eastAsia="Times New Roman" w:cs="Arial"/>
        </w:rPr>
        <w:t xml:space="preserve">artnerzy muszą być wskazani we </w:t>
      </w:r>
      <w:r w:rsidR="00A96FCB" w:rsidRPr="00B437E9">
        <w:rPr>
          <w:rFonts w:eastAsia="Calibri" w:cs="Arial"/>
        </w:rPr>
        <w:t>wniosku o dofinansowanie projektu</w:t>
      </w:r>
      <w:r w:rsidR="00930AFE" w:rsidRPr="00B437E9">
        <w:rPr>
          <w:rFonts w:eastAsia="Calibri" w:cs="Arial"/>
        </w:rPr>
        <w:t xml:space="preserve"> (</w:t>
      </w:r>
      <w:bookmarkStart w:id="22" w:name="_Hlk161387780"/>
      <w:r w:rsidR="00930AFE" w:rsidRPr="00B437E9">
        <w:rPr>
          <w:rFonts w:eastAsia="Calibri" w:cs="Arial"/>
        </w:rPr>
        <w:t>zgodnie z</w:t>
      </w:r>
      <w:r w:rsidR="00930AFE" w:rsidRPr="00B437E9">
        <w:rPr>
          <w:rFonts w:eastAsia="Calibri" w:cs="Arial"/>
          <w:color w:val="336699"/>
        </w:rPr>
        <w:t xml:space="preserve"> kryterium </w:t>
      </w:r>
      <w:r w:rsidR="00457349" w:rsidRPr="00B437E9">
        <w:rPr>
          <w:rFonts w:eastAsia="Calibri" w:cs="Arial"/>
          <w:color w:val="336699"/>
        </w:rPr>
        <w:t>ogólnym zerojedynkowym nr</w:t>
      </w:r>
      <w:r w:rsidR="008074B6" w:rsidRPr="00B437E9">
        <w:rPr>
          <w:rFonts w:eastAsia="Calibri" w:cs="Arial"/>
          <w:color w:val="336699"/>
        </w:rPr>
        <w:t> </w:t>
      </w:r>
      <w:r w:rsidR="00A40E0C" w:rsidRPr="00B437E9">
        <w:rPr>
          <w:rFonts w:eastAsia="Calibri" w:cs="Arial"/>
          <w:color w:val="336699"/>
        </w:rPr>
        <w:t>1</w:t>
      </w:r>
      <w:r w:rsidR="003B3AE6" w:rsidRPr="00B437E9">
        <w:rPr>
          <w:rFonts w:eastAsia="Calibri" w:cs="Arial"/>
          <w:color w:val="336699"/>
        </w:rPr>
        <w:t>1</w:t>
      </w:r>
      <w:r w:rsidR="00457349" w:rsidRPr="00B437E9">
        <w:rPr>
          <w:rFonts w:eastAsia="Calibri" w:cs="Arial"/>
        </w:rPr>
        <w:t>)</w:t>
      </w:r>
      <w:r w:rsidR="00A96FCB" w:rsidRPr="00B437E9">
        <w:rPr>
          <w:rFonts w:eastAsia="Times New Roman" w:cs="Arial"/>
        </w:rPr>
        <w:t>;</w:t>
      </w:r>
    </w:p>
    <w:bookmarkEnd w:id="22"/>
    <w:p w14:paraId="13300C15" w14:textId="42668B9A" w:rsidR="00A96FCB" w:rsidRPr="00737D1D" w:rsidRDefault="00A96FCB" w:rsidP="0074776E">
      <w:pPr>
        <w:numPr>
          <w:ilvl w:val="0"/>
          <w:numId w:val="80"/>
        </w:numPr>
        <w:spacing w:after="0"/>
        <w:rPr>
          <w:rFonts w:eastAsia="Calibri" w:cs="Arial"/>
          <w:bCs/>
          <w:u w:val="single"/>
        </w:rPr>
      </w:pPr>
      <w:r w:rsidRPr="00737D1D">
        <w:rPr>
          <w:rFonts w:eastAsia="Times New Roman" w:cs="Arial"/>
          <w:color w:val="000000"/>
        </w:rPr>
        <w:t xml:space="preserve">Wnioskodawca, będący stroną umowy o dofinansowanie projektu, pełni rolę </w:t>
      </w:r>
      <w:r w:rsidR="00232FE9" w:rsidRPr="00737D1D">
        <w:rPr>
          <w:rFonts w:eastAsia="Times New Roman" w:cs="Arial"/>
          <w:color w:val="000000"/>
        </w:rPr>
        <w:t>Partnera wiodącego</w:t>
      </w:r>
      <w:r w:rsidR="00930AFE" w:rsidRPr="00737D1D">
        <w:rPr>
          <w:rFonts w:eastAsia="Times New Roman" w:cs="Arial"/>
          <w:color w:val="000000"/>
        </w:rPr>
        <w:t>;</w:t>
      </w:r>
    </w:p>
    <w:p w14:paraId="7496191D" w14:textId="730659C0" w:rsidR="00930AFE" w:rsidRPr="00737D1D" w:rsidRDefault="00930AFE" w:rsidP="0074776E">
      <w:pPr>
        <w:numPr>
          <w:ilvl w:val="0"/>
          <w:numId w:val="80"/>
        </w:numPr>
        <w:spacing w:after="0"/>
        <w:rPr>
          <w:rFonts w:eastAsia="Calibri" w:cs="Arial"/>
          <w:bCs/>
          <w:u w:val="single"/>
        </w:rPr>
      </w:pPr>
      <w:r w:rsidRPr="00737D1D">
        <w:rPr>
          <w:rFonts w:eastAsia="Times New Roman" w:cs="Arial"/>
          <w:color w:val="000000"/>
        </w:rPr>
        <w:t>Partnerem wiodącym w projekcie partnerskim może być wyłącznie podmiot inicjujący projekt partnerski;</w:t>
      </w:r>
    </w:p>
    <w:p w14:paraId="4E9B9FF2" w14:textId="19FB09D2" w:rsidR="00930AFE" w:rsidRPr="00737D1D" w:rsidRDefault="00930AFE" w:rsidP="0074776E">
      <w:pPr>
        <w:numPr>
          <w:ilvl w:val="0"/>
          <w:numId w:val="80"/>
        </w:numPr>
        <w:spacing w:after="0"/>
        <w:rPr>
          <w:rFonts w:eastAsia="Calibri" w:cs="Arial"/>
          <w:bCs/>
        </w:rPr>
      </w:pPr>
      <w:r w:rsidRPr="00737D1D">
        <w:rPr>
          <w:rFonts w:eastAsia="Times New Roman" w:cs="Arial"/>
          <w:color w:val="000000"/>
        </w:rPr>
        <w:t xml:space="preserve">Partnerem wiodącym w projekcie partnerskim może być wyłącznie podmiot </w:t>
      </w:r>
      <w:r w:rsidRPr="00737D1D">
        <w:rPr>
          <w:rFonts w:cs="Arial"/>
        </w:rPr>
        <w:t>o potencjale ekonomicznym zapewniającym prawidłową realizację projektu partnerskiego</w:t>
      </w:r>
      <w:r w:rsidR="00457349" w:rsidRPr="00737D1D">
        <w:rPr>
          <w:rFonts w:cs="Arial"/>
        </w:rPr>
        <w:t xml:space="preserve"> </w:t>
      </w:r>
      <w:r w:rsidR="00457349" w:rsidRPr="008074B6">
        <w:rPr>
          <w:rFonts w:eastAsia="Calibri" w:cs="Arial"/>
        </w:rPr>
        <w:t xml:space="preserve">(zgodnie </w:t>
      </w:r>
      <w:r w:rsidR="00457349" w:rsidRPr="00B437E9">
        <w:rPr>
          <w:rFonts w:eastAsia="Calibri" w:cs="Arial"/>
        </w:rPr>
        <w:t>z</w:t>
      </w:r>
      <w:r w:rsidR="00D80D77" w:rsidRPr="00B437E9">
        <w:rPr>
          <w:rFonts w:eastAsia="Calibri" w:cs="Arial"/>
        </w:rPr>
        <w:t> </w:t>
      </w:r>
      <w:r w:rsidR="00457349" w:rsidRPr="00B437E9">
        <w:rPr>
          <w:rFonts w:eastAsia="Calibri" w:cs="Arial"/>
          <w:color w:val="336699"/>
        </w:rPr>
        <w:t xml:space="preserve">kryterium ogólnym zerojedynkowym nr </w:t>
      </w:r>
      <w:r w:rsidR="00A40E0C" w:rsidRPr="00B437E9">
        <w:rPr>
          <w:rFonts w:eastAsia="Calibri" w:cs="Arial"/>
          <w:color w:val="336699"/>
        </w:rPr>
        <w:t>1</w:t>
      </w:r>
      <w:r w:rsidR="003B3AE6" w:rsidRPr="00B437E9">
        <w:rPr>
          <w:rFonts w:eastAsia="Calibri" w:cs="Arial"/>
          <w:color w:val="336699"/>
        </w:rPr>
        <w:t>1</w:t>
      </w:r>
      <w:r w:rsidR="00457349" w:rsidRPr="00B437E9">
        <w:rPr>
          <w:rFonts w:eastAsia="Calibri" w:cs="Arial"/>
        </w:rPr>
        <w:t>)</w:t>
      </w:r>
      <w:r w:rsidRPr="00B437E9">
        <w:rPr>
          <w:rFonts w:cs="Arial"/>
        </w:rPr>
        <w:t>.</w:t>
      </w:r>
    </w:p>
    <w:p w14:paraId="4A9ABC14" w14:textId="221BEBF9" w:rsidR="00A96FCB" w:rsidRPr="00737D1D" w:rsidRDefault="00A96FCB" w:rsidP="0074776E">
      <w:pPr>
        <w:pStyle w:val="TreNum-K"/>
        <w:numPr>
          <w:ilvl w:val="0"/>
          <w:numId w:val="57"/>
        </w:numPr>
        <w:jc w:val="left"/>
      </w:pPr>
      <w:r w:rsidRPr="00737D1D">
        <w:t xml:space="preserve">Zgodnie z zapisami </w:t>
      </w:r>
      <w:r w:rsidRPr="00DA58F2">
        <w:rPr>
          <w:iCs/>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1 </w:t>
      </w:r>
      <w:r w:rsidR="00745A1F" w:rsidRPr="00737D1D">
        <w:t xml:space="preserve"> i art. 6 </w:t>
      </w:r>
      <w:r w:rsidRPr="00EE5EC3">
        <w:t>ustawy PZP,</w:t>
      </w:r>
      <w:r w:rsidRPr="00737D1D">
        <w:t xml:space="preserve"> inicjując projekt partnerski, dokonują wyboru </w:t>
      </w:r>
      <w:r w:rsidR="00745A1F" w:rsidRPr="00737D1D">
        <w:t>P</w:t>
      </w:r>
      <w:r w:rsidRPr="00737D1D">
        <w:t xml:space="preserve">artnerów spoza sektora finansów publicznych z zachowaniem zasady przejrzystości i równego traktowania. Przy dokonywaniu wyboru są obowiązane w szczególności do: </w:t>
      </w:r>
    </w:p>
    <w:p w14:paraId="2D2E34FE" w14:textId="23718E67" w:rsidR="00A96FCB" w:rsidRPr="00737D1D" w:rsidRDefault="00A96FCB" w:rsidP="0074776E">
      <w:pPr>
        <w:pStyle w:val="TreNum-K"/>
        <w:numPr>
          <w:ilvl w:val="0"/>
          <w:numId w:val="81"/>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60B3B310" w14:textId="592C3A58" w:rsidR="00A96FCB" w:rsidRPr="00737D1D" w:rsidRDefault="00A96FCB" w:rsidP="0074776E">
      <w:pPr>
        <w:pStyle w:val="TreNum-K"/>
        <w:numPr>
          <w:ilvl w:val="0"/>
          <w:numId w:val="81"/>
        </w:numPr>
        <w:jc w:val="left"/>
        <w:rPr>
          <w:rFonts w:eastAsia="Calibri"/>
        </w:rPr>
      </w:pPr>
      <w:r w:rsidRPr="00737D1D">
        <w:rPr>
          <w:rFonts w:eastAsia="Calibri"/>
        </w:rPr>
        <w:t xml:space="preserve">uwzględnienia przy wyborze </w:t>
      </w:r>
      <w:r w:rsidR="00745A1F" w:rsidRPr="00737D1D">
        <w:rPr>
          <w:rFonts w:eastAsia="Calibri"/>
        </w:rPr>
        <w:t>P</w:t>
      </w:r>
      <w:r w:rsidRPr="00737D1D">
        <w:rPr>
          <w:rFonts w:eastAsia="Calibri"/>
        </w:rPr>
        <w:t xml:space="preserve">artnerów: zgodności działania potencjalnego </w:t>
      </w:r>
      <w:r w:rsidR="00745A1F" w:rsidRPr="00737D1D">
        <w:rPr>
          <w:rFonts w:eastAsia="Calibri"/>
        </w:rPr>
        <w:t>P</w:t>
      </w:r>
      <w:r w:rsidRPr="00737D1D">
        <w:rPr>
          <w:rFonts w:eastAsia="Calibri"/>
        </w:rPr>
        <w:t>artnera z</w:t>
      </w:r>
      <w:r w:rsidR="00A40E0C">
        <w:rPr>
          <w:rFonts w:eastAsia="Calibri"/>
        </w:rPr>
        <w:t> </w:t>
      </w:r>
      <w:r w:rsidRPr="00737D1D">
        <w:rPr>
          <w:rFonts w:eastAsia="Calibri"/>
        </w:rPr>
        <w:t xml:space="preserve">celami partnerstwa, deklarowanego wkładu potencjalnego </w:t>
      </w:r>
      <w:r w:rsidR="00745A1F" w:rsidRPr="00737D1D">
        <w:rPr>
          <w:rFonts w:eastAsia="Calibri"/>
        </w:rPr>
        <w:t>P</w:t>
      </w:r>
      <w:r w:rsidRPr="00737D1D">
        <w:rPr>
          <w:rFonts w:eastAsia="Calibri"/>
        </w:rPr>
        <w:t>artnera w realizację celu partnerstwa</w:t>
      </w:r>
      <w:r w:rsidR="00745A1F" w:rsidRPr="00737D1D">
        <w:rPr>
          <w:rFonts w:eastAsia="Calibri"/>
        </w:rPr>
        <w:t xml:space="preserve"> oraz </w:t>
      </w:r>
      <w:r w:rsidRPr="00737D1D">
        <w:rPr>
          <w:rFonts w:eastAsia="Calibri"/>
        </w:rPr>
        <w:t>doświadczenia w realizacji projektów o podobnym charakterze,</w:t>
      </w:r>
    </w:p>
    <w:p w14:paraId="7EF52219" w14:textId="63E4A88D" w:rsidR="00AE1606" w:rsidRPr="00CD2804" w:rsidRDefault="00A96FCB" w:rsidP="0074776E">
      <w:pPr>
        <w:pStyle w:val="TreNum-K"/>
        <w:numPr>
          <w:ilvl w:val="0"/>
          <w:numId w:val="81"/>
        </w:numPr>
        <w:jc w:val="left"/>
        <w:rPr>
          <w:rFonts w:eastAsia="Calibri"/>
        </w:rPr>
      </w:pPr>
      <w:r w:rsidRPr="00737D1D">
        <w:rPr>
          <w:rFonts w:eastAsia="Calibri"/>
        </w:rPr>
        <w:t>podania do publicznej wiadomości na swojej stronie internetowej informacji o</w:t>
      </w:r>
      <w:r w:rsidR="00EB64F0">
        <w:rPr>
          <w:rFonts w:eastAsia="Calibri"/>
        </w:rPr>
        <w:t> </w:t>
      </w:r>
      <w:r w:rsidRPr="00737D1D">
        <w:rPr>
          <w:rFonts w:eastAsia="Calibri"/>
        </w:rPr>
        <w:t xml:space="preserve">podmiotach wybranych do pełnienia funkcji </w:t>
      </w:r>
      <w:r w:rsidR="00745A1F" w:rsidRPr="00737D1D">
        <w:rPr>
          <w:rFonts w:eastAsia="Calibri"/>
        </w:rPr>
        <w:t>P</w:t>
      </w:r>
      <w:r w:rsidR="00883033">
        <w:rPr>
          <w:rFonts w:eastAsia="Calibri"/>
        </w:rPr>
        <w:t>artnera.</w:t>
      </w:r>
    </w:p>
    <w:p w14:paraId="10A78E70" w14:textId="113DEC14" w:rsidR="00CD2804" w:rsidRDefault="00CD2804" w:rsidP="0074776E">
      <w:pPr>
        <w:pStyle w:val="TreNum-K"/>
        <w:numPr>
          <w:ilvl w:val="0"/>
          <w:numId w:val="57"/>
        </w:numPr>
        <w:jc w:val="left"/>
        <w:rPr>
          <w:rFonts w:eastAsia="Calibri"/>
        </w:rPr>
      </w:pPr>
      <w:r w:rsidRPr="00BC22A9">
        <w:rPr>
          <w:rFonts w:eastAsia="Calibri"/>
        </w:rPr>
        <w:t xml:space="preserve">Zgodnie z zapisami </w:t>
      </w:r>
      <w:r w:rsidRPr="00DF37AF">
        <w:rPr>
          <w:rFonts w:eastAsia="Calibri"/>
          <w:iCs/>
        </w:rPr>
        <w:t>ustawy wdrożeniowej</w:t>
      </w:r>
      <w:r w:rsidRPr="00BC22A9">
        <w:rPr>
          <w:rFonts w:eastAsia="Calibri"/>
        </w:rPr>
        <w:t xml:space="preserve"> (art. 39 ust. 8) podmioty, o których mowa </w:t>
      </w:r>
      <w:r>
        <w:rPr>
          <w:rFonts w:eastAsia="Calibri"/>
        </w:rPr>
        <w:br/>
      </w:r>
      <w:r w:rsidRPr="00BC22A9">
        <w:rPr>
          <w:rFonts w:eastAsia="Calibri"/>
        </w:rPr>
        <w:t>w art. 4, art. 5 ust. 1 i art. 6 ustawy</w:t>
      </w:r>
      <w:r>
        <w:rPr>
          <w:rFonts w:eastAsia="Calibri"/>
        </w:rPr>
        <w:t xml:space="preserve"> PZP</w:t>
      </w:r>
      <w:r w:rsidRPr="00BC22A9">
        <w:rPr>
          <w:rFonts w:eastAsia="Calibri"/>
        </w:rPr>
        <w:t>, niebędąc</w:t>
      </w:r>
      <w:r>
        <w:rPr>
          <w:rFonts w:eastAsia="Calibri"/>
        </w:rPr>
        <w:t>e</w:t>
      </w:r>
      <w:r w:rsidRPr="00BC22A9">
        <w:rPr>
          <w:rFonts w:eastAsia="Calibri"/>
        </w:rPr>
        <w:t xml:space="preserve"> podmiotem inicjującym projekt partnerski, po przystąpieniu do realizacji projektu partnerskiego podaj</w:t>
      </w:r>
      <w:r>
        <w:rPr>
          <w:rFonts w:eastAsia="Calibri"/>
        </w:rPr>
        <w:t>ą</w:t>
      </w:r>
      <w:r w:rsidRPr="00BC22A9">
        <w:rPr>
          <w:rFonts w:eastAsia="Calibri"/>
        </w:rPr>
        <w:t xml:space="preserve"> do publicznej wiadomości w Biuletynie Informacji Publicznej informację o rozpoczęciu realizacji projektu partnerskiego wraz z uzasadnieniem przyczyn przystąpienia do jego realizacji oraz wskazaniem partnera wiodącego w tym projekcie.</w:t>
      </w:r>
    </w:p>
    <w:p w14:paraId="0F968406" w14:textId="5623138B" w:rsidR="00CD2804" w:rsidRPr="00CD2804" w:rsidRDefault="00CD2804" w:rsidP="00D34FBD">
      <w:pPr>
        <w:pStyle w:val="Akapitzlist"/>
        <w:spacing w:before="120"/>
        <w:ind w:left="0"/>
      </w:pPr>
      <w:r w:rsidRPr="00CD2804">
        <w:rPr>
          <w:b/>
          <w:color w:val="336699"/>
        </w:rPr>
        <w:t>UWAGA!</w:t>
      </w:r>
      <w:r w:rsidRPr="00CD2804">
        <w:rPr>
          <w:color w:val="336699"/>
        </w:rPr>
        <w:t xml:space="preserve"> </w:t>
      </w:r>
      <w:r w:rsidRPr="00737D1D">
        <w:t xml:space="preserve">Porozumienie o partnerstwie (umowa o partnerstwie) będzie stanowiło dokument wymagany i weryfikowany przed podpisaniem umowy o dofinansowanie projektu. </w:t>
      </w:r>
    </w:p>
    <w:p w14:paraId="4A00D0F8" w14:textId="0CC3A9D8" w:rsidR="00A96FCB" w:rsidRPr="00737D1D" w:rsidRDefault="00A96FCB" w:rsidP="0074776E">
      <w:pPr>
        <w:pStyle w:val="TreNum-K"/>
        <w:numPr>
          <w:ilvl w:val="0"/>
          <w:numId w:val="57"/>
        </w:numPr>
        <w:jc w:val="left"/>
      </w:pPr>
      <w:r w:rsidRPr="00737D1D">
        <w:t xml:space="preserve">Wskazany wyżej tryb wyboru </w:t>
      </w:r>
      <w:r w:rsidR="00A71718">
        <w:t>P</w:t>
      </w:r>
      <w:r w:rsidRPr="00737D1D">
        <w:t>artnera nie dotyczy podmiotów nienależących do sektora finansów publicznych.</w:t>
      </w:r>
    </w:p>
    <w:p w14:paraId="1C5D8B2B" w14:textId="34ACA39E" w:rsidR="00A96FCB" w:rsidRPr="00737D1D" w:rsidRDefault="00A96FCB" w:rsidP="0074776E">
      <w:pPr>
        <w:pStyle w:val="TreNum-K"/>
        <w:numPr>
          <w:ilvl w:val="0"/>
          <w:numId w:val="57"/>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8823D9">
        <w:rPr>
          <w:rFonts w:eastAsia="Calibri"/>
          <w:iCs/>
          <w:color w:val="000000"/>
        </w:rPr>
        <w:t>ustawy wdrożeniowej,</w:t>
      </w:r>
      <w:r w:rsidRPr="00737D1D">
        <w:rPr>
          <w:rFonts w:eastAsia="Calibri"/>
          <w:i/>
          <w:color w:val="000000"/>
        </w:rPr>
        <w:t xml:space="preserve"> </w:t>
      </w:r>
      <w:r w:rsidRPr="00737D1D">
        <w:rPr>
          <w:rFonts w:eastAsia="Calibri"/>
          <w:color w:val="000000"/>
        </w:rPr>
        <w:t xml:space="preserve">powinno określać w szczególności: </w:t>
      </w:r>
    </w:p>
    <w:p w14:paraId="4BB0B8A0" w14:textId="1E8ABAA1" w:rsidR="00A96FCB" w:rsidRPr="00737D1D" w:rsidRDefault="00A96FCB" w:rsidP="0074776E">
      <w:pPr>
        <w:pStyle w:val="TreNum-K"/>
        <w:numPr>
          <w:ilvl w:val="0"/>
          <w:numId w:val="82"/>
        </w:numPr>
        <w:jc w:val="left"/>
      </w:pPr>
      <w:r w:rsidRPr="00737D1D">
        <w:t>przedmiot porozumienia albo umowy,</w:t>
      </w:r>
    </w:p>
    <w:p w14:paraId="55A7C151" w14:textId="4B26649D" w:rsidR="00A96FCB" w:rsidRPr="00737D1D" w:rsidRDefault="00A96FCB" w:rsidP="0074776E">
      <w:pPr>
        <w:pStyle w:val="TreNum-K"/>
        <w:numPr>
          <w:ilvl w:val="0"/>
          <w:numId w:val="82"/>
        </w:numPr>
        <w:jc w:val="left"/>
      </w:pPr>
      <w:r w:rsidRPr="00737D1D">
        <w:t>prawa i obowiązki stron,</w:t>
      </w:r>
    </w:p>
    <w:p w14:paraId="1FB02F8C" w14:textId="1AEEC8BC" w:rsidR="00A96FCB" w:rsidRPr="00737D1D" w:rsidRDefault="00A96FCB" w:rsidP="0074776E">
      <w:pPr>
        <w:pStyle w:val="TreNum-K"/>
        <w:numPr>
          <w:ilvl w:val="0"/>
          <w:numId w:val="82"/>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74776E">
      <w:pPr>
        <w:pStyle w:val="TreNum-K"/>
        <w:numPr>
          <w:ilvl w:val="0"/>
          <w:numId w:val="82"/>
        </w:numPr>
        <w:jc w:val="left"/>
      </w:pPr>
      <w:r w:rsidRPr="00737D1D">
        <w:t>partnera wiodącego uprawnionego do reprezentowania pozostałych partnerów projektu,</w:t>
      </w:r>
    </w:p>
    <w:p w14:paraId="7D56D936" w14:textId="21BDBB30" w:rsidR="00A96FCB" w:rsidRPr="00737D1D" w:rsidRDefault="00A96FCB" w:rsidP="0074776E">
      <w:pPr>
        <w:pStyle w:val="TreNum-K"/>
        <w:numPr>
          <w:ilvl w:val="0"/>
          <w:numId w:val="82"/>
        </w:numPr>
        <w:jc w:val="left"/>
      </w:pPr>
      <w:r w:rsidRPr="00737D1D">
        <w:t>sposób przekazywania dofinansowania na pokrycie kosztów ponoszonych przez poszczególnych</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74776E">
      <w:pPr>
        <w:pStyle w:val="TreNum-K"/>
        <w:numPr>
          <w:ilvl w:val="0"/>
          <w:numId w:val="82"/>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74776E">
      <w:pPr>
        <w:pStyle w:val="TreNum-K"/>
        <w:numPr>
          <w:ilvl w:val="0"/>
          <w:numId w:val="57"/>
        </w:numPr>
        <w:jc w:val="left"/>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74776E">
      <w:pPr>
        <w:pStyle w:val="TreNum-K"/>
        <w:numPr>
          <w:ilvl w:val="0"/>
          <w:numId w:val="57"/>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74776E">
      <w:pPr>
        <w:pStyle w:val="TreNum-K"/>
        <w:numPr>
          <w:ilvl w:val="0"/>
          <w:numId w:val="57"/>
        </w:numPr>
        <w:jc w:val="left"/>
      </w:pPr>
      <w:r w:rsidRPr="00B160B4">
        <w:t xml:space="preserve">W ramach partnerstwa niedopuszczalne są następujące sytuacje: </w:t>
      </w:r>
    </w:p>
    <w:p w14:paraId="33374B6D" w14:textId="09EBC5AB" w:rsidR="00A96FCB" w:rsidRPr="00737D1D" w:rsidRDefault="00A96FCB" w:rsidP="0074776E">
      <w:pPr>
        <w:pStyle w:val="Akapitzlist"/>
        <w:numPr>
          <w:ilvl w:val="0"/>
          <w:numId w:val="83"/>
        </w:numPr>
      </w:pPr>
      <w:r w:rsidRPr="00737D1D">
        <w:t xml:space="preserve">zawarcie partnerstwa przez podmiot z własną jednostką organizacyjną. W przypadku administracji samorządowej i rządowej oznacza to, iż organ administracji nie może uznać za </w:t>
      </w:r>
      <w:r w:rsidR="00A40E0C">
        <w:t>P</w:t>
      </w:r>
      <w:r w:rsidRPr="00737D1D">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74776E">
      <w:pPr>
        <w:pStyle w:val="Akapitzlist"/>
        <w:numPr>
          <w:ilvl w:val="0"/>
          <w:numId w:val="83"/>
        </w:numPr>
      </w:pPr>
      <w:r w:rsidRPr="00737D1D">
        <w:t xml:space="preserve">angażowanie jako personelu projektu pracowników </w:t>
      </w:r>
      <w:r w:rsidR="00A40E0C">
        <w:t>P</w:t>
      </w:r>
      <w:r w:rsidRPr="00737D1D">
        <w:t>artnera/ów przez Wnioskodawcę i odwrotnie,</w:t>
      </w:r>
    </w:p>
    <w:p w14:paraId="46B15969" w14:textId="6080E71E" w:rsidR="00A96FCB" w:rsidRPr="00737D1D" w:rsidRDefault="00A96FCB" w:rsidP="0074776E">
      <w:pPr>
        <w:pStyle w:val="Akapitzlist"/>
        <w:numPr>
          <w:ilvl w:val="0"/>
          <w:numId w:val="83"/>
        </w:numPr>
        <w:spacing w:after="0"/>
      </w:pPr>
      <w:r w:rsidRPr="00737D1D">
        <w:t xml:space="preserve">zlecanie zakupu towarów lub usług pomiędzy Wnioskodawcą, a </w:t>
      </w:r>
      <w:r w:rsidR="00A40E0C">
        <w:t>P</w:t>
      </w:r>
      <w:r w:rsidRPr="00737D1D">
        <w:t>artnerem/</w:t>
      </w:r>
      <w:proofErr w:type="spellStart"/>
      <w:r w:rsidRPr="00737D1D">
        <w:t>ami</w:t>
      </w:r>
      <w:proofErr w:type="spellEnd"/>
      <w:r w:rsidRPr="00737D1D">
        <w:t xml:space="preserve"> i</w:t>
      </w:r>
      <w:r w:rsidR="00A40E0C">
        <w:t> </w:t>
      </w:r>
      <w:r w:rsidRPr="00737D1D">
        <w:t>odwrotnie.</w:t>
      </w:r>
    </w:p>
    <w:p w14:paraId="25467AA5" w14:textId="70A3FB0A" w:rsidR="00A96FCB" w:rsidRDefault="00EC1941" w:rsidP="0074776E">
      <w:pPr>
        <w:pStyle w:val="TreNum-K"/>
        <w:numPr>
          <w:ilvl w:val="0"/>
          <w:numId w:val="57"/>
        </w:numPr>
        <w:jc w:val="left"/>
        <w:rPr>
          <w:rFonts w:eastAsia="Calibri"/>
          <w:color w:val="000000"/>
        </w:rPr>
      </w:pPr>
      <w:r w:rsidRPr="00466EDF">
        <w:rPr>
          <w:sz w:val="23"/>
          <w:szCs w:val="23"/>
        </w:rPr>
        <w:t xml:space="preserve">W przypadkach uzasadnionych koniecznością zapewnienia </w:t>
      </w:r>
      <w:r w:rsidRPr="00C40027">
        <w:rPr>
          <w:sz w:val="23"/>
          <w:szCs w:val="23"/>
        </w:rPr>
        <w:t xml:space="preserve">prawidłowej oraz terminowej </w:t>
      </w:r>
      <w:r w:rsidRPr="00466EDF">
        <w:rPr>
          <w:sz w:val="23"/>
          <w:szCs w:val="23"/>
        </w:rPr>
        <w:t>realizacji projektu, za zgodą ION</w:t>
      </w:r>
      <w:r>
        <w:rPr>
          <w:sz w:val="23"/>
          <w:szCs w:val="23"/>
        </w:rPr>
        <w:t>,</w:t>
      </w:r>
      <w:r w:rsidRPr="00466EDF">
        <w:rPr>
          <w:sz w:val="23"/>
          <w:szCs w:val="23"/>
        </w:rPr>
        <w:t xml:space="preserve"> może nastą</w:t>
      </w:r>
      <w:r w:rsidRPr="00CB016E">
        <w:rPr>
          <w:sz w:val="23"/>
          <w:szCs w:val="23"/>
        </w:rPr>
        <w:t xml:space="preserve">pić </w:t>
      </w:r>
      <w:r w:rsidRPr="00C40027">
        <w:rPr>
          <w:b/>
          <w:bCs/>
          <w:sz w:val="23"/>
          <w:szCs w:val="23"/>
        </w:rPr>
        <w:t xml:space="preserve">zmiana </w:t>
      </w:r>
      <w:r>
        <w:rPr>
          <w:b/>
          <w:bCs/>
          <w:sz w:val="23"/>
          <w:szCs w:val="23"/>
        </w:rPr>
        <w:t>P</w:t>
      </w:r>
      <w:r w:rsidRPr="00C40027">
        <w:rPr>
          <w:b/>
          <w:bCs/>
          <w:sz w:val="23"/>
          <w:szCs w:val="23"/>
        </w:rPr>
        <w:t>artnera</w:t>
      </w:r>
      <w:r w:rsidRPr="00466EDF">
        <w:rPr>
          <w:sz w:val="23"/>
          <w:szCs w:val="23"/>
        </w:rPr>
        <w:t xml:space="preserve">. </w:t>
      </w:r>
      <w:r w:rsidRPr="00C40027">
        <w:rPr>
          <w:sz w:val="23"/>
          <w:szCs w:val="23"/>
        </w:rPr>
        <w:t>Do</w:t>
      </w:r>
      <w:r>
        <w:rPr>
          <w:sz w:val="23"/>
          <w:szCs w:val="23"/>
        </w:rPr>
        <w:t> </w:t>
      </w:r>
      <w:r w:rsidRPr="00C40027">
        <w:rPr>
          <w:sz w:val="23"/>
          <w:szCs w:val="23"/>
        </w:rPr>
        <w:t xml:space="preserve">zmiany </w:t>
      </w:r>
      <w:r>
        <w:rPr>
          <w:sz w:val="23"/>
          <w:szCs w:val="23"/>
        </w:rPr>
        <w:t>P</w:t>
      </w:r>
      <w:r w:rsidRPr="00C40027">
        <w:rPr>
          <w:sz w:val="23"/>
          <w:szCs w:val="23"/>
        </w:rPr>
        <w:t>artnera stosuje się art. 39 ust. 5 ustawy wdrożeniowej.</w:t>
      </w:r>
    </w:p>
    <w:p w14:paraId="2F19F867" w14:textId="77777777" w:rsidR="003F09D2" w:rsidRPr="008723BC" w:rsidRDefault="003F09D2" w:rsidP="003F09D2">
      <w:pPr>
        <w:pStyle w:val="TreNum-K"/>
        <w:ind w:left="357"/>
        <w:jc w:val="left"/>
        <w:rPr>
          <w:rFonts w:eastAsia="Calibri"/>
          <w:color w:val="000000"/>
        </w:rPr>
      </w:pPr>
    </w:p>
    <w:p w14:paraId="70D62BB8" w14:textId="19B21688" w:rsidR="0086576B" w:rsidRPr="00737D1D" w:rsidRDefault="0063346F" w:rsidP="003F09D2">
      <w:pPr>
        <w:pStyle w:val="Podrozdzia-K"/>
        <w:spacing w:before="120"/>
      </w:pPr>
      <w:bookmarkStart w:id="23" w:name="_Toc165289053"/>
      <w:r w:rsidRPr="00737D1D">
        <w:t>Grupa docelowa</w:t>
      </w:r>
      <w:bookmarkEnd w:id="23"/>
    </w:p>
    <w:p w14:paraId="10D34E72" w14:textId="77777777" w:rsidR="00BE0C67" w:rsidRPr="00BE0C67" w:rsidRDefault="001C60F0" w:rsidP="00BE0C67">
      <w:pPr>
        <w:tabs>
          <w:tab w:val="left" w:pos="709"/>
        </w:tabs>
        <w:spacing w:after="0"/>
        <w:rPr>
          <w:color w:val="000000"/>
        </w:rPr>
      </w:pPr>
      <w:r w:rsidRPr="00BE0C67">
        <w:rPr>
          <w:color w:val="000000"/>
        </w:rPr>
        <w:t xml:space="preserve">Wsparcie zaplanowane w projekcie musi być skierowane bezpośrednio do </w:t>
      </w:r>
      <w:r w:rsidR="00422E14" w:rsidRPr="00BE0C67">
        <w:rPr>
          <w:color w:val="000000"/>
        </w:rPr>
        <w:t>następujących grup odbiorców:</w:t>
      </w:r>
    </w:p>
    <w:p w14:paraId="55DE8317" w14:textId="2AF42BAC" w:rsidR="00BE0C67" w:rsidRDefault="00BE0C67" w:rsidP="0074776E">
      <w:pPr>
        <w:pStyle w:val="Akapitzlist"/>
        <w:numPr>
          <w:ilvl w:val="0"/>
          <w:numId w:val="58"/>
        </w:numPr>
        <w:tabs>
          <w:tab w:val="left" w:pos="709"/>
        </w:tabs>
        <w:spacing w:after="0"/>
        <w:rPr>
          <w:color w:val="000000"/>
        </w:rPr>
      </w:pPr>
      <w:r>
        <w:rPr>
          <w:color w:val="000000"/>
        </w:rPr>
        <w:t>p</w:t>
      </w:r>
      <w:r w:rsidRPr="00BE0C67">
        <w:rPr>
          <w:color w:val="000000"/>
        </w:rPr>
        <w:t>racodawców</w:t>
      </w:r>
      <w:r>
        <w:rPr>
          <w:color w:val="000000"/>
        </w:rPr>
        <w:t xml:space="preserve"> z województwa warmińsko-mazurskiego (pracodawców niebędących przedsiębiorstwami albo pracodawców będących MŚP);</w:t>
      </w:r>
    </w:p>
    <w:p w14:paraId="41014404" w14:textId="3765666B" w:rsidR="00882F43" w:rsidRPr="00882F43" w:rsidRDefault="00BE0C67" w:rsidP="0074776E">
      <w:pPr>
        <w:pStyle w:val="Akapitzlist"/>
        <w:numPr>
          <w:ilvl w:val="0"/>
          <w:numId w:val="58"/>
        </w:numPr>
        <w:tabs>
          <w:tab w:val="left" w:pos="709"/>
        </w:tabs>
        <w:spacing w:after="0"/>
        <w:rPr>
          <w:color w:val="000000"/>
        </w:rPr>
      </w:pPr>
      <w:r w:rsidRPr="00BE0C67">
        <w:rPr>
          <w:color w:val="000000"/>
        </w:rPr>
        <w:t>pracowni</w:t>
      </w:r>
      <w:r>
        <w:rPr>
          <w:color w:val="000000"/>
        </w:rPr>
        <w:t>ków ww. pracodawców</w:t>
      </w:r>
      <w:r w:rsidRPr="00BE0C67">
        <w:rPr>
          <w:color w:val="000000"/>
        </w:rPr>
        <w:t>.</w:t>
      </w:r>
    </w:p>
    <w:p w14:paraId="5DEEA3FF" w14:textId="1F8F84AA" w:rsidR="00882F43" w:rsidRDefault="00882F43" w:rsidP="003F09D2">
      <w:pPr>
        <w:spacing w:before="120" w:after="0"/>
        <w:rPr>
          <w:b/>
        </w:rPr>
      </w:pPr>
      <w:r w:rsidRPr="00205302">
        <w:rPr>
          <w:b/>
          <w:color w:val="336699"/>
        </w:rPr>
        <w:t>UWAGA!</w:t>
      </w:r>
      <w:r w:rsidRPr="00205302">
        <w:rPr>
          <w:color w:val="336699"/>
        </w:rPr>
        <w:t xml:space="preserve"> </w:t>
      </w:r>
      <w:r w:rsidRPr="00882F43">
        <w:rPr>
          <w:bCs/>
        </w:rPr>
        <w:t>W związku z powyższym w ramach projektu można objąć wsparciem każdy podmiot, który jest pracodawcą, poza dużymi przedsiębiorstwami.</w:t>
      </w:r>
      <w:r w:rsidRPr="00882F43">
        <w:rPr>
          <w:b/>
        </w:rPr>
        <w:t xml:space="preserve"> </w:t>
      </w:r>
    </w:p>
    <w:p w14:paraId="460FAAF5" w14:textId="6293DF69" w:rsidR="00BE0C67" w:rsidRDefault="00BD1525" w:rsidP="003F09D2">
      <w:pPr>
        <w:spacing w:before="120" w:after="0"/>
        <w:rPr>
          <w:bCs/>
        </w:rPr>
      </w:pPr>
      <w:r w:rsidRPr="00BD1525">
        <w:rPr>
          <w:b/>
        </w:rPr>
        <w:t>Pracodawcą</w:t>
      </w:r>
      <w:r w:rsidRPr="00BD1525">
        <w:rPr>
          <w:bCs/>
        </w:rPr>
        <w:t xml:space="preserve"> </w:t>
      </w:r>
      <w:r w:rsidRPr="00092AD1">
        <w:rPr>
          <w:b/>
        </w:rPr>
        <w:t>jest</w:t>
      </w:r>
      <w:r w:rsidRPr="00BD1525">
        <w:rPr>
          <w:bCs/>
        </w:rPr>
        <w:t xml:space="preserve"> osoba prawna, jednostka organizacyjna, choćby nie posiadała osobowości prawnej, a także osoba fizyczna, jeżeli zatrudniają one </w:t>
      </w:r>
      <w:r w:rsidR="00610248">
        <w:rPr>
          <w:bCs/>
        </w:rPr>
        <w:t>co najmniej jednego pracownika</w:t>
      </w:r>
      <w:r w:rsidRPr="00BD1525">
        <w:rPr>
          <w:bCs/>
        </w:rPr>
        <w:t xml:space="preserve">. </w:t>
      </w:r>
    </w:p>
    <w:p w14:paraId="43FC3E0A" w14:textId="77BD784C" w:rsidR="00773EBC" w:rsidRDefault="00773EBC" w:rsidP="00773EBC">
      <w:pPr>
        <w:spacing w:before="120" w:after="0"/>
        <w:rPr>
          <w:color w:val="336699"/>
        </w:rPr>
      </w:pPr>
      <w:r w:rsidRPr="00092AD1">
        <w:rPr>
          <w:b/>
          <w:bCs/>
        </w:rPr>
        <w:t>Pracodawcami nie są</w:t>
      </w:r>
      <w:r w:rsidRPr="00773EBC">
        <w:t xml:space="preserve"> osoby prowadzące jednoosobową działalność gospodarczą</w:t>
      </w:r>
      <w:r w:rsidR="00882F43">
        <w:t xml:space="preserve"> </w:t>
      </w:r>
      <w:r w:rsidR="00882F43" w:rsidRPr="00092AD1">
        <w:t>(samozatrudnieni)</w:t>
      </w:r>
      <w:r w:rsidRPr="00092AD1">
        <w:t>,</w:t>
      </w:r>
      <w:r>
        <w:t xml:space="preserve"> ponieważ </w:t>
      </w:r>
      <w:r w:rsidRPr="00773EBC">
        <w:t>nie zatrudniają pracowników</w:t>
      </w:r>
      <w:r>
        <w:t>. W związku z powyższym nie stanowią grupy docelowej w ramach przedmiotowego naboru.</w:t>
      </w:r>
    </w:p>
    <w:p w14:paraId="6DB60F47" w14:textId="77777777" w:rsidR="00092AD1" w:rsidRDefault="00882F43" w:rsidP="00092AD1">
      <w:pPr>
        <w:spacing w:before="120" w:after="0"/>
      </w:pPr>
      <w:r w:rsidRPr="00882F43">
        <w:rPr>
          <w:bCs/>
        </w:rPr>
        <w:t xml:space="preserve">Do grupy </w:t>
      </w:r>
      <w:r w:rsidRPr="00882F43">
        <w:rPr>
          <w:b/>
        </w:rPr>
        <w:t>pracodawców niebędących przedsiębiorstwami</w:t>
      </w:r>
      <w:r w:rsidRPr="00882F43">
        <w:rPr>
          <w:bCs/>
        </w:rPr>
        <w:t xml:space="preserve">, poza jednostkami samorządu terytorialnego oraz jednostkami organizacyjnymi jednostek samorządu terytorialnego, można zaliczyć </w:t>
      </w:r>
      <w:r>
        <w:rPr>
          <w:bCs/>
        </w:rPr>
        <w:t>m.in.</w:t>
      </w:r>
      <w:r w:rsidRPr="00882F43">
        <w:rPr>
          <w:bCs/>
        </w:rPr>
        <w:t xml:space="preserve"> organizacje pozarządowe, np. fundacje, stowarzyszenia, o ile nie prowadzą działalności gospodarczej. Jeśli podmioty te prowadzą działalność gospodarczą, wówczas traktowane są jako przedsiębiorstwa. Katalog pracodawców niebędących przedsiębiorstwami jest katalogiem otwartym.</w:t>
      </w:r>
      <w:r w:rsidRPr="00882F43">
        <w:t xml:space="preserve"> </w:t>
      </w:r>
    </w:p>
    <w:p w14:paraId="74FA1CA0" w14:textId="1DC34EB5" w:rsidR="00092AD1" w:rsidRPr="00092AD1" w:rsidRDefault="00092AD1" w:rsidP="00092AD1">
      <w:pPr>
        <w:spacing w:before="120" w:after="0"/>
        <w:rPr>
          <w:rFonts w:cs="Arial"/>
        </w:rPr>
      </w:pPr>
      <w:r w:rsidRPr="00092AD1">
        <w:rPr>
          <w:rFonts w:cs="Arial"/>
          <w:b/>
          <w:bCs/>
        </w:rPr>
        <w:t>Pracodawcy samorządowi</w:t>
      </w:r>
      <w:r>
        <w:rPr>
          <w:rFonts w:cs="Arial"/>
        </w:rPr>
        <w:t xml:space="preserve"> zostali wymienieni w a</w:t>
      </w:r>
      <w:r w:rsidRPr="00092AD1">
        <w:rPr>
          <w:rFonts w:cs="Arial"/>
        </w:rPr>
        <w:t>rt. 2 ustawy z dnia 21 listopada 2008 r. o</w:t>
      </w:r>
      <w:r>
        <w:rPr>
          <w:rFonts w:cs="Arial"/>
        </w:rPr>
        <w:t> </w:t>
      </w:r>
      <w:r w:rsidRPr="00092AD1">
        <w:rPr>
          <w:rFonts w:cs="Arial"/>
        </w:rPr>
        <w:t>pracownikach samorządowych</w:t>
      </w:r>
      <w:r>
        <w:rPr>
          <w:rFonts w:cs="Arial"/>
        </w:rPr>
        <w:t>. Zgodnie z powyższym artykułem</w:t>
      </w:r>
      <w:r w:rsidRPr="00092AD1">
        <w:rPr>
          <w:rFonts w:cs="Arial"/>
        </w:rPr>
        <w:t xml:space="preserve"> pracownicy samorządowi zatrudniani są w: </w:t>
      </w:r>
    </w:p>
    <w:p w14:paraId="3A292A4D" w14:textId="77777777" w:rsidR="00092AD1" w:rsidRPr="00092AD1" w:rsidRDefault="00092AD1" w:rsidP="0074776E">
      <w:pPr>
        <w:numPr>
          <w:ilvl w:val="0"/>
          <w:numId w:val="135"/>
        </w:numPr>
        <w:spacing w:after="0"/>
        <w:contextualSpacing/>
        <w:rPr>
          <w:rFonts w:cs="Arial"/>
        </w:rPr>
      </w:pPr>
      <w:r w:rsidRPr="00092AD1">
        <w:rPr>
          <w:rFonts w:cs="Arial"/>
        </w:rPr>
        <w:t>urzędach marszałkowskich oraz wojewódzkich samorządowych jednostkach</w:t>
      </w:r>
    </w:p>
    <w:p w14:paraId="58488F55" w14:textId="77777777" w:rsidR="00092AD1" w:rsidRPr="00092AD1" w:rsidRDefault="00092AD1" w:rsidP="00092AD1">
      <w:pPr>
        <w:pStyle w:val="Akapitzlist"/>
        <w:spacing w:after="0"/>
        <w:ind w:left="360"/>
        <w:rPr>
          <w:rFonts w:cs="Arial"/>
        </w:rPr>
      </w:pPr>
      <w:r w:rsidRPr="00092AD1">
        <w:rPr>
          <w:rFonts w:cs="Arial"/>
        </w:rPr>
        <w:t>organizacyjnych;</w:t>
      </w:r>
    </w:p>
    <w:p w14:paraId="72AF9508" w14:textId="77777777" w:rsidR="00092AD1" w:rsidRPr="00092AD1" w:rsidRDefault="00092AD1" w:rsidP="0074776E">
      <w:pPr>
        <w:numPr>
          <w:ilvl w:val="0"/>
          <w:numId w:val="135"/>
        </w:numPr>
        <w:spacing w:after="0"/>
        <w:contextualSpacing/>
        <w:rPr>
          <w:rFonts w:cs="Arial"/>
        </w:rPr>
      </w:pPr>
      <w:r w:rsidRPr="00092AD1">
        <w:rPr>
          <w:rFonts w:cs="Arial"/>
        </w:rPr>
        <w:t>starostwach powiatowych oraz powiatowych jednostkach organizacyjnych;</w:t>
      </w:r>
    </w:p>
    <w:p w14:paraId="54F535FD" w14:textId="77777777" w:rsidR="00092AD1" w:rsidRPr="00092AD1" w:rsidRDefault="00092AD1" w:rsidP="0074776E">
      <w:pPr>
        <w:numPr>
          <w:ilvl w:val="0"/>
          <w:numId w:val="135"/>
        </w:numPr>
        <w:spacing w:after="0"/>
        <w:contextualSpacing/>
        <w:rPr>
          <w:rFonts w:cs="Arial"/>
        </w:rPr>
      </w:pPr>
      <w:r w:rsidRPr="00092AD1">
        <w:rPr>
          <w:rFonts w:cs="Arial"/>
        </w:rPr>
        <w:t xml:space="preserve">urzędach gmin, </w:t>
      </w:r>
      <w:bookmarkStart w:id="24" w:name="_Hlk166768238"/>
      <w:r w:rsidRPr="00092AD1">
        <w:rPr>
          <w:rFonts w:cs="Arial"/>
        </w:rPr>
        <w:t>jednostkach pomocniczych gmin</w:t>
      </w:r>
      <w:bookmarkEnd w:id="24"/>
      <w:r w:rsidRPr="00092AD1">
        <w:rPr>
          <w:rFonts w:cs="Arial"/>
        </w:rPr>
        <w:t>, gminnych jednostkach</w:t>
      </w:r>
    </w:p>
    <w:p w14:paraId="5E24FBE8" w14:textId="77777777" w:rsidR="00092AD1" w:rsidRPr="00092AD1" w:rsidRDefault="00092AD1" w:rsidP="00092AD1">
      <w:pPr>
        <w:pStyle w:val="Akapitzlist"/>
        <w:spacing w:after="0"/>
        <w:ind w:left="360"/>
        <w:rPr>
          <w:rFonts w:cs="Arial"/>
        </w:rPr>
      </w:pPr>
      <w:r w:rsidRPr="00092AD1">
        <w:rPr>
          <w:rFonts w:cs="Arial"/>
        </w:rPr>
        <w:t>budżetowych i samorządowych zakładach budżetowych;</w:t>
      </w:r>
    </w:p>
    <w:p w14:paraId="4BE0DAAF" w14:textId="77777777" w:rsidR="00092AD1" w:rsidRPr="00092AD1" w:rsidRDefault="00092AD1" w:rsidP="0074776E">
      <w:pPr>
        <w:numPr>
          <w:ilvl w:val="0"/>
          <w:numId w:val="135"/>
        </w:numPr>
        <w:spacing w:after="0"/>
        <w:contextualSpacing/>
        <w:rPr>
          <w:rFonts w:cs="Arial"/>
        </w:rPr>
      </w:pPr>
      <w:r w:rsidRPr="00092AD1">
        <w:rPr>
          <w:rFonts w:cs="Arial"/>
        </w:rPr>
        <w:t>biurach (ich odpowiednikach) związków jednostek samorządu terytorialnego oraz samorządowych zakładów budżetowych utworzonych przez te związki;</w:t>
      </w:r>
    </w:p>
    <w:p w14:paraId="0C323887" w14:textId="77777777" w:rsidR="00092AD1" w:rsidRPr="00092AD1" w:rsidRDefault="00092AD1" w:rsidP="0074776E">
      <w:pPr>
        <w:numPr>
          <w:ilvl w:val="0"/>
          <w:numId w:val="135"/>
        </w:numPr>
        <w:spacing w:after="0"/>
        <w:contextualSpacing/>
        <w:rPr>
          <w:rFonts w:cs="Arial"/>
        </w:rPr>
      </w:pPr>
      <w:r w:rsidRPr="00092AD1">
        <w:rPr>
          <w:rFonts w:cs="Arial"/>
        </w:rPr>
        <w:t>biurach (ich odpowiednikach) jednostek administracyjnych jednostek samorządu</w:t>
      </w:r>
    </w:p>
    <w:p w14:paraId="7DAF5B6C" w14:textId="77777777" w:rsidR="00092AD1" w:rsidRPr="00092AD1" w:rsidRDefault="00092AD1" w:rsidP="00092AD1">
      <w:pPr>
        <w:pStyle w:val="Akapitzlist"/>
        <w:spacing w:after="0"/>
        <w:ind w:left="360"/>
        <w:rPr>
          <w:rFonts w:cs="Arial"/>
        </w:rPr>
      </w:pPr>
      <w:r w:rsidRPr="00092AD1">
        <w:rPr>
          <w:rFonts w:cs="Arial"/>
        </w:rPr>
        <w:t>terytorialnego.</w:t>
      </w:r>
    </w:p>
    <w:p w14:paraId="623D12E4" w14:textId="28F9EDBC" w:rsidR="00882F43" w:rsidRPr="006A0C7F" w:rsidRDefault="00092AD1" w:rsidP="00092AD1">
      <w:pPr>
        <w:spacing w:after="0"/>
        <w:rPr>
          <w:rFonts w:cs="Arial"/>
        </w:rPr>
      </w:pPr>
      <w:r>
        <w:rPr>
          <w:rFonts w:cs="Arial"/>
        </w:rPr>
        <w:t>Powyższe</w:t>
      </w:r>
      <w:r w:rsidRPr="00092AD1">
        <w:rPr>
          <w:rFonts w:cs="Arial"/>
        </w:rPr>
        <w:t xml:space="preserve"> oznacza, że pracodawca pracownika zatrudnionego w urzędzie gminy nie jest tożsamy z pracodawcą pracownika zatrudnionego np. w jednostce pomocniczej gminy i tym samym należy traktować ich jako dwóch osobnych pracodawców.</w:t>
      </w:r>
    </w:p>
    <w:p w14:paraId="06D21597" w14:textId="322172F6" w:rsidR="00094BAF" w:rsidRPr="00094BAF" w:rsidRDefault="00D727CE" w:rsidP="00094BAF">
      <w:pPr>
        <w:spacing w:before="120" w:after="0"/>
        <w:rPr>
          <w:bCs/>
        </w:rPr>
      </w:pPr>
      <w:r w:rsidRPr="00094BAF">
        <w:rPr>
          <w:b/>
        </w:rPr>
        <w:t>Pracowni</w:t>
      </w:r>
      <w:r w:rsidR="00094BAF" w:rsidRPr="00094BAF">
        <w:rPr>
          <w:b/>
        </w:rPr>
        <w:t>kiem</w:t>
      </w:r>
      <w:r w:rsidR="00094BAF">
        <w:rPr>
          <w:bCs/>
        </w:rPr>
        <w:t xml:space="preserve"> </w:t>
      </w:r>
      <w:r w:rsidRPr="00D727CE">
        <w:rPr>
          <w:bCs/>
        </w:rPr>
        <w:t>jest</w:t>
      </w:r>
      <w:r w:rsidR="00094BAF">
        <w:rPr>
          <w:bCs/>
        </w:rPr>
        <w:t>:</w:t>
      </w:r>
    </w:p>
    <w:p w14:paraId="4492E55F" w14:textId="0CD3D512" w:rsidR="00094BAF" w:rsidRPr="00094BAF" w:rsidRDefault="00094BAF" w:rsidP="0074776E">
      <w:pPr>
        <w:pStyle w:val="Akapitzlist"/>
        <w:numPr>
          <w:ilvl w:val="0"/>
          <w:numId w:val="59"/>
        </w:numPr>
        <w:spacing w:after="0"/>
        <w:rPr>
          <w:bCs/>
        </w:rPr>
      </w:pPr>
      <w:r w:rsidRPr="00094BAF">
        <w:rPr>
          <w:bCs/>
        </w:rPr>
        <w:t>pracownik w rozumieniu art. 2 ustawy z dnia 26 czerwca 1974 r. – Kodeks pracy</w:t>
      </w:r>
      <w:r>
        <w:rPr>
          <w:bCs/>
        </w:rPr>
        <w:t>,</w:t>
      </w:r>
    </w:p>
    <w:p w14:paraId="52764B19" w14:textId="700DE657" w:rsidR="00094BAF" w:rsidRPr="002A5C50" w:rsidRDefault="00094BAF" w:rsidP="0074776E">
      <w:pPr>
        <w:pStyle w:val="Akapitzlist"/>
        <w:numPr>
          <w:ilvl w:val="0"/>
          <w:numId w:val="59"/>
        </w:numPr>
        <w:spacing w:before="120" w:after="0"/>
        <w:rPr>
          <w:bCs/>
        </w:rPr>
      </w:pPr>
      <w:r w:rsidRPr="002A5C50">
        <w:rPr>
          <w:bCs/>
        </w:rPr>
        <w:t>osoba wykonująca pracę na podstawie umowy agencyjnej, umowy zlecenia lub innej umowy o świadczenie usług, do której zgodnie z ustawą z dnia 23 kwietnia 1964 r. – Kodeks cywilny stosuje się przepisy dotyczące zlecenia albo umowy o dzieło, jeżeli umowę taką zawarła ta osoba z pracodawcą, z którym pozostaje w stosunku pracy, lub jeżeli w ramach takiej umowy wykonuje ona pracę na rzecz pracodawcy, z którym pozostaje w stosunku pracy,</w:t>
      </w:r>
    </w:p>
    <w:p w14:paraId="1F2BD2E7" w14:textId="341ECC2D" w:rsidR="00094BAF" w:rsidRPr="00094BAF" w:rsidRDefault="00094BAF" w:rsidP="0074776E">
      <w:pPr>
        <w:pStyle w:val="Akapitzlist"/>
        <w:numPr>
          <w:ilvl w:val="0"/>
          <w:numId w:val="59"/>
        </w:numPr>
        <w:spacing w:before="120" w:after="0"/>
        <w:rPr>
          <w:bCs/>
        </w:rPr>
      </w:pPr>
      <w:r w:rsidRPr="00094BAF">
        <w:rPr>
          <w:bCs/>
        </w:rPr>
        <w:t>właściciel pełniąc</w:t>
      </w:r>
      <w:r>
        <w:rPr>
          <w:bCs/>
        </w:rPr>
        <w:t>y</w:t>
      </w:r>
      <w:r w:rsidRPr="00094BAF">
        <w:rPr>
          <w:bCs/>
        </w:rPr>
        <w:t xml:space="preserve"> funkcje kierownicze,</w:t>
      </w:r>
    </w:p>
    <w:p w14:paraId="3E57A7A0" w14:textId="5D1E7F92" w:rsidR="00BE0C67" w:rsidRPr="00094BAF" w:rsidRDefault="00094BAF" w:rsidP="0074776E">
      <w:pPr>
        <w:pStyle w:val="Akapitzlist"/>
        <w:numPr>
          <w:ilvl w:val="0"/>
          <w:numId w:val="59"/>
        </w:numPr>
        <w:spacing w:before="120" w:after="0"/>
        <w:rPr>
          <w:bCs/>
        </w:rPr>
      </w:pPr>
      <w:r w:rsidRPr="00094BAF">
        <w:rPr>
          <w:bCs/>
        </w:rPr>
        <w:t>wspólnik, w tym partner prowadząc</w:t>
      </w:r>
      <w:r>
        <w:rPr>
          <w:bCs/>
        </w:rPr>
        <w:t>y</w:t>
      </w:r>
      <w:r w:rsidRPr="00094BAF">
        <w:rPr>
          <w:bCs/>
        </w:rPr>
        <w:t xml:space="preserve"> regularną działalność w przedsiębiorstwie </w:t>
      </w:r>
      <w:r>
        <w:rPr>
          <w:bCs/>
        </w:rPr>
        <w:br/>
      </w:r>
      <w:r w:rsidRPr="00094BAF">
        <w:rPr>
          <w:bCs/>
        </w:rPr>
        <w:t>i czerpiąc</w:t>
      </w:r>
      <w:r>
        <w:rPr>
          <w:bCs/>
        </w:rPr>
        <w:t>y</w:t>
      </w:r>
      <w:r w:rsidRPr="00094BAF">
        <w:rPr>
          <w:bCs/>
        </w:rPr>
        <w:t xml:space="preserve"> z niego korzyści</w:t>
      </w:r>
      <w:r>
        <w:rPr>
          <w:bCs/>
        </w:rPr>
        <w:t xml:space="preserve"> </w:t>
      </w:r>
      <w:r w:rsidRPr="00094BAF">
        <w:rPr>
          <w:bCs/>
        </w:rPr>
        <w:t>finansowe.</w:t>
      </w:r>
    </w:p>
    <w:p w14:paraId="238DFEFF" w14:textId="10F5027D" w:rsidR="002A5C50" w:rsidRDefault="002A5C50" w:rsidP="00E35329">
      <w:pPr>
        <w:spacing w:before="120" w:after="0"/>
        <w:rPr>
          <w:color w:val="336699"/>
        </w:rPr>
      </w:pPr>
      <w:r w:rsidRPr="00205302">
        <w:rPr>
          <w:b/>
          <w:color w:val="336699"/>
        </w:rPr>
        <w:t>UWAGA!</w:t>
      </w:r>
      <w:r w:rsidRPr="00205302">
        <w:rPr>
          <w:color w:val="336699"/>
        </w:rPr>
        <w:t xml:space="preserve"> </w:t>
      </w:r>
      <w:r w:rsidR="006A0C7F" w:rsidRPr="00651CDE">
        <w:rPr>
          <w:b/>
          <w:bCs/>
        </w:rPr>
        <w:t xml:space="preserve">Osoba wykonująca pracę jedynie na podstawie </w:t>
      </w:r>
      <w:r w:rsidR="006A0C7F" w:rsidRPr="00CD7EF8">
        <w:rPr>
          <w:b/>
          <w:bCs/>
        </w:rPr>
        <w:t>umowy cywilnoprawnej</w:t>
      </w:r>
      <w:r w:rsidR="006A0C7F" w:rsidRPr="00651CDE">
        <w:rPr>
          <w:b/>
          <w:bCs/>
        </w:rPr>
        <w:t xml:space="preserve"> u</w:t>
      </w:r>
      <w:r w:rsidR="00A1571F" w:rsidRPr="00651CDE">
        <w:rPr>
          <w:b/>
          <w:bCs/>
        </w:rPr>
        <w:t> </w:t>
      </w:r>
      <w:r w:rsidR="006A0C7F" w:rsidRPr="00651CDE">
        <w:rPr>
          <w:b/>
          <w:bCs/>
        </w:rPr>
        <w:t>danego pracodawcy nie może być objęta wsparciem w ramach projektu.</w:t>
      </w:r>
    </w:p>
    <w:p w14:paraId="0DEF4450" w14:textId="27A45B7A" w:rsidR="008E40C7" w:rsidRDefault="001C60F0" w:rsidP="00E35329">
      <w:pPr>
        <w:spacing w:before="120" w:after="0"/>
        <w:rPr>
          <w:rFonts w:cstheme="minorHAnsi"/>
        </w:rPr>
      </w:pPr>
      <w:r w:rsidRPr="00205302">
        <w:rPr>
          <w:b/>
          <w:color w:val="336699"/>
        </w:rPr>
        <w:t>UWAGA!</w:t>
      </w:r>
      <w:r w:rsidRPr="00205302">
        <w:rPr>
          <w:color w:val="336699"/>
        </w:rPr>
        <w:t xml:space="preserve"> </w:t>
      </w:r>
      <w:r>
        <w:t xml:space="preserve">Zgodnie z </w:t>
      </w:r>
      <w:r w:rsidRPr="00B437E9">
        <w:rPr>
          <w:color w:val="336699"/>
        </w:rPr>
        <w:t xml:space="preserve">kryterium specyficznym </w:t>
      </w:r>
      <w:r w:rsidR="00422E14" w:rsidRPr="00B437E9">
        <w:rPr>
          <w:color w:val="336699"/>
        </w:rPr>
        <w:t>dostępu nr 1</w:t>
      </w:r>
      <w:r w:rsidR="00E35329" w:rsidRPr="00B437E9">
        <w:rPr>
          <w:color w:val="336699"/>
        </w:rPr>
        <w:t>1</w:t>
      </w:r>
      <w:r w:rsidRPr="008D30F4">
        <w:rPr>
          <w:color w:val="336699"/>
        </w:rPr>
        <w:t xml:space="preserve"> </w:t>
      </w:r>
      <w:r w:rsidR="00172D1E">
        <w:rPr>
          <w:rFonts w:cstheme="minorHAnsi"/>
        </w:rPr>
        <w:t>p</w:t>
      </w:r>
      <w:r w:rsidR="00172D1E" w:rsidRPr="00172D1E">
        <w:rPr>
          <w:rFonts w:cstheme="minorHAnsi"/>
        </w:rPr>
        <w:t xml:space="preserve">rojekt jest skierowany do pracodawców, którzy posiadają swoją siedzibę (filię, delegaturę, oddział) lub prowadzą działalność gospodarczą i odprowadzają co najmniej jeden podatek na terenie województwa warmińsko-mazurskiego co najmniej 6 miesięcy </w:t>
      </w:r>
      <w:r w:rsidR="00172D1E" w:rsidRPr="00B437E9">
        <w:rPr>
          <w:rFonts w:cstheme="minorHAnsi"/>
        </w:rPr>
        <w:t xml:space="preserve">przed </w:t>
      </w:r>
      <w:r w:rsidR="00B437E9" w:rsidRPr="00B437E9">
        <w:rPr>
          <w:rFonts w:cstheme="minorHAnsi"/>
        </w:rPr>
        <w:t>złożeniem wniosku o dofinansowanie projektu</w:t>
      </w:r>
      <w:r w:rsidR="00172D1E" w:rsidRPr="00B437E9">
        <w:rPr>
          <w:rFonts w:cstheme="minorHAnsi"/>
        </w:rPr>
        <w:t xml:space="preserve"> oraz </w:t>
      </w:r>
      <w:r w:rsidR="00172D1E" w:rsidRPr="00172D1E">
        <w:rPr>
          <w:rFonts w:cstheme="minorHAnsi"/>
        </w:rPr>
        <w:t>ich pracowników zatrudnionych w oddziale/filii/delegaturze lub siedzibie znajdującej się na terenie województwa.</w:t>
      </w:r>
    </w:p>
    <w:p w14:paraId="346D0142" w14:textId="7063C6AB" w:rsidR="003E5D40" w:rsidRDefault="003E5D40" w:rsidP="003E5D40">
      <w:pPr>
        <w:spacing w:before="120" w:after="0"/>
        <w:rPr>
          <w:color w:val="336699"/>
        </w:rPr>
      </w:pPr>
      <w:r w:rsidRPr="00205302">
        <w:rPr>
          <w:b/>
          <w:color w:val="336699"/>
        </w:rPr>
        <w:t>UWAGA!</w:t>
      </w:r>
      <w:r w:rsidRPr="00205302">
        <w:rPr>
          <w:color w:val="336699"/>
        </w:rPr>
        <w:t xml:space="preserve"> </w:t>
      </w:r>
      <w:r>
        <w:t xml:space="preserve">Zgodnie z </w:t>
      </w:r>
      <w:r w:rsidRPr="00B437E9">
        <w:rPr>
          <w:color w:val="336699"/>
        </w:rPr>
        <w:t xml:space="preserve">kryterium specyficznym dostępu nr </w:t>
      </w:r>
      <w:r w:rsidR="00B437E9" w:rsidRPr="00B437E9">
        <w:rPr>
          <w:color w:val="336699"/>
        </w:rPr>
        <w:t>9</w:t>
      </w:r>
      <w:r w:rsidRPr="008D30F4">
        <w:rPr>
          <w:color w:val="336699"/>
        </w:rPr>
        <w:t xml:space="preserve"> </w:t>
      </w:r>
      <w:r w:rsidRPr="003E5D40">
        <w:t>Pracodawca jest objęty wsparciem tylko w ramach jednego wniosku o dofinansowanie projektu w ramach danego naboru.</w:t>
      </w:r>
    </w:p>
    <w:p w14:paraId="4EBE5778" w14:textId="7F492713" w:rsidR="00172D1E" w:rsidRPr="00172D1E" w:rsidRDefault="00172D1E" w:rsidP="00172D1E">
      <w:pPr>
        <w:spacing w:before="120" w:after="0"/>
      </w:pPr>
      <w:r w:rsidRPr="00172D1E">
        <w:rPr>
          <w:b/>
          <w:color w:val="336699"/>
        </w:rPr>
        <w:t>UWAGA!</w:t>
      </w:r>
      <w:r w:rsidRPr="00172D1E">
        <w:rPr>
          <w:color w:val="336699"/>
        </w:rPr>
        <w:t xml:space="preserve"> </w:t>
      </w:r>
      <w:r w:rsidRPr="00172D1E">
        <w:t xml:space="preserve">Pracodawcy, którzy wyczerpali limit pomocy de </w:t>
      </w:r>
      <w:proofErr w:type="spellStart"/>
      <w:r w:rsidRPr="00172D1E">
        <w:t>minimis</w:t>
      </w:r>
      <w:proofErr w:type="spellEnd"/>
      <w:r w:rsidRPr="00172D1E">
        <w:t>, nie mogą stanowić grupy docelowej w projekcie.</w:t>
      </w:r>
    </w:p>
    <w:p w14:paraId="349A88F3" w14:textId="4BCFB819" w:rsidR="00E35329" w:rsidRPr="00172D1E" w:rsidRDefault="00172D1E" w:rsidP="00E35329">
      <w:pPr>
        <w:spacing w:before="120" w:after="0"/>
        <w:rPr>
          <w:color w:val="FF0000"/>
        </w:rPr>
      </w:pPr>
      <w:r w:rsidRPr="00205302">
        <w:rPr>
          <w:b/>
          <w:color w:val="336699"/>
        </w:rPr>
        <w:t>UWAGA!</w:t>
      </w:r>
      <w:r w:rsidRPr="00205302">
        <w:rPr>
          <w:color w:val="336699"/>
        </w:rPr>
        <w:t xml:space="preserve"> </w:t>
      </w:r>
      <w:r>
        <w:t xml:space="preserve">Zgodnie z </w:t>
      </w:r>
      <w:r w:rsidRPr="00B437E9">
        <w:rPr>
          <w:color w:val="336699"/>
        </w:rPr>
        <w:t>kryterium specyficznym premiującym nr 3</w:t>
      </w:r>
      <w:r>
        <w:rPr>
          <w:color w:val="336699"/>
        </w:rPr>
        <w:t xml:space="preserve"> </w:t>
      </w:r>
      <w:r w:rsidRPr="00172D1E">
        <w:t>Wnioskodawca zakłada, że</w:t>
      </w:r>
      <w:r w:rsidR="00B437E9">
        <w:t> </w:t>
      </w:r>
      <w:r w:rsidRPr="00172D1E">
        <w:t>co</w:t>
      </w:r>
      <w:r w:rsidR="00B437E9">
        <w:t> </w:t>
      </w:r>
      <w:r w:rsidRPr="00172D1E">
        <w:t>najmniej 15% uczestników wsparcia będą stanowiły osoby powyżej 50 roku życi</w:t>
      </w:r>
      <w:r w:rsidRPr="00B437E9">
        <w:t>a (jeżeli dotyczy).</w:t>
      </w:r>
    </w:p>
    <w:p w14:paraId="0682A080" w14:textId="77777777" w:rsidR="00172D1E" w:rsidRPr="00172D1E" w:rsidRDefault="00172D1E" w:rsidP="00E35329">
      <w:pPr>
        <w:spacing w:before="120" w:after="0"/>
        <w:rPr>
          <w:rFonts w:cstheme="minorHAnsi"/>
        </w:rPr>
      </w:pPr>
    </w:p>
    <w:p w14:paraId="05A971BF" w14:textId="4DBA3030" w:rsidR="00C213C9" w:rsidRPr="00737D1D" w:rsidRDefault="007B2FB5" w:rsidP="008E40C7">
      <w:pPr>
        <w:pStyle w:val="Podrozdzia-K"/>
        <w:spacing w:before="0"/>
      </w:pPr>
      <w:bookmarkStart w:id="25" w:name="_Toc165289054"/>
      <w:r w:rsidRPr="00737D1D">
        <w:t>Typ projekt</w:t>
      </w:r>
      <w:r w:rsidR="00C86ED5">
        <w:t>u</w:t>
      </w:r>
      <w:bookmarkEnd w:id="25"/>
    </w:p>
    <w:p w14:paraId="50598D05" w14:textId="4D5E7914" w:rsidR="00964179" w:rsidRDefault="00964179" w:rsidP="00964179">
      <w:pPr>
        <w:spacing w:after="0"/>
        <w:rPr>
          <w:rFonts w:cstheme="minorHAnsi"/>
        </w:rPr>
      </w:pPr>
      <w:r w:rsidRPr="00C35C94">
        <w:rPr>
          <w:rFonts w:cstheme="minorHAnsi"/>
        </w:rPr>
        <w:t>Dofinansowanie w ramach niniejszego naboru mo</w:t>
      </w:r>
      <w:r w:rsidR="00F64FAC">
        <w:rPr>
          <w:rFonts w:cstheme="minorHAnsi"/>
        </w:rPr>
        <w:t>że</w:t>
      </w:r>
      <w:r w:rsidRPr="00C35C94">
        <w:rPr>
          <w:rFonts w:cstheme="minorHAnsi"/>
        </w:rPr>
        <w:t xml:space="preserve"> uzyskać następując</w:t>
      </w:r>
      <w:r w:rsidR="00F64FAC">
        <w:rPr>
          <w:rFonts w:cstheme="minorHAnsi"/>
        </w:rPr>
        <w:t>y</w:t>
      </w:r>
      <w:r w:rsidRPr="00C35C94">
        <w:rPr>
          <w:rFonts w:cstheme="minorHAnsi"/>
        </w:rPr>
        <w:t xml:space="preserve"> </w:t>
      </w:r>
      <w:r w:rsidRPr="009B4C2A">
        <w:rPr>
          <w:rFonts w:cstheme="minorHAnsi"/>
          <w:b/>
          <w:bCs/>
        </w:rPr>
        <w:t>typ projekt</w:t>
      </w:r>
      <w:r w:rsidR="00F64FAC" w:rsidRPr="009B4C2A">
        <w:rPr>
          <w:rFonts w:cstheme="minorHAnsi"/>
          <w:b/>
          <w:bCs/>
        </w:rPr>
        <w:t>u</w:t>
      </w:r>
      <w:r w:rsidRPr="00C35C94">
        <w:rPr>
          <w:rFonts w:cstheme="minorHAnsi"/>
        </w:rPr>
        <w:t>:</w:t>
      </w:r>
    </w:p>
    <w:p w14:paraId="30C7EEFE" w14:textId="33F6AB94" w:rsidR="002927F7" w:rsidRPr="002927F7" w:rsidRDefault="007D0C4B" w:rsidP="0074776E">
      <w:pPr>
        <w:pStyle w:val="Akapitzlist"/>
        <w:numPr>
          <w:ilvl w:val="0"/>
          <w:numId w:val="60"/>
        </w:numPr>
        <w:spacing w:after="0"/>
        <w:rPr>
          <w:rFonts w:cs="Arial"/>
          <w:bCs/>
        </w:rPr>
      </w:pPr>
      <w:r w:rsidRPr="007D0C4B">
        <w:rPr>
          <w:rFonts w:cs="Arial"/>
          <w:bCs/>
        </w:rPr>
        <w:t>Dostosowanie środowiska pracy do potrzeb różnych grup pracowników, eliminowanie zdrowotnych czynników ryzyka w miejscu pracy, w tym tworzenie dobrych warunków pracy, szkoleń pracowników w zakresie wypalenia zawodowego oraz chorób związanych z pracą</w:t>
      </w:r>
      <w:r w:rsidR="00F64FAC" w:rsidRPr="00F64FAC">
        <w:rPr>
          <w:rFonts w:cs="Arial"/>
          <w:bCs/>
        </w:rPr>
        <w:t>.</w:t>
      </w:r>
    </w:p>
    <w:p w14:paraId="0AD02833" w14:textId="0A5BA0F0" w:rsidR="002927F7" w:rsidRDefault="002927F7" w:rsidP="002927F7">
      <w:pPr>
        <w:spacing w:after="0"/>
        <w:rPr>
          <w:rFonts w:cs="Arial"/>
          <w:bCs/>
        </w:rPr>
      </w:pPr>
    </w:p>
    <w:p w14:paraId="72C89A70" w14:textId="2B2D26AA" w:rsidR="002927F7" w:rsidRDefault="00CB7632" w:rsidP="002927F7">
      <w:pPr>
        <w:spacing w:after="0"/>
        <w:contextualSpacing/>
        <w:rPr>
          <w:rFonts w:eastAsia="Calibri" w:cs="Arial"/>
          <w:bCs/>
        </w:rPr>
      </w:pPr>
      <w:r w:rsidRPr="00205302">
        <w:rPr>
          <w:b/>
          <w:color w:val="336699"/>
        </w:rPr>
        <w:t>UWAGA!</w:t>
      </w:r>
      <w:r w:rsidRPr="00205302">
        <w:rPr>
          <w:color w:val="336699"/>
        </w:rPr>
        <w:t xml:space="preserve"> </w:t>
      </w:r>
      <w:r w:rsidR="002927F7" w:rsidRPr="002927F7">
        <w:rPr>
          <w:rFonts w:eastAsia="Calibri" w:cs="Arial"/>
          <w:bCs/>
        </w:rPr>
        <w:t xml:space="preserve">Działania w ramach </w:t>
      </w:r>
      <w:r w:rsidR="002927F7">
        <w:rPr>
          <w:rFonts w:eastAsia="Calibri" w:cs="Arial"/>
          <w:bCs/>
        </w:rPr>
        <w:t>ww. typu projektu</w:t>
      </w:r>
      <w:r w:rsidR="002927F7" w:rsidRPr="002927F7">
        <w:rPr>
          <w:rFonts w:eastAsia="Calibri" w:cs="Arial"/>
          <w:bCs/>
        </w:rPr>
        <w:t>, ukierunkowane na eliminowanie czynników ryzyka dla zdrowia występujących w miejscu pracy dostosowane do potrzeb konkretnego pracodawcy i</w:t>
      </w:r>
      <w:r w:rsidR="002927F7">
        <w:rPr>
          <w:rFonts w:eastAsia="Calibri" w:cs="Arial"/>
          <w:bCs/>
        </w:rPr>
        <w:t> </w:t>
      </w:r>
      <w:r w:rsidR="002927F7" w:rsidRPr="002927F7">
        <w:rPr>
          <w:rFonts w:eastAsia="Calibri" w:cs="Arial"/>
          <w:bCs/>
        </w:rPr>
        <w:t>jego pracowników, są realizowane poza formułą Regionalnych Programów Zdrowotnych (RPZ).</w:t>
      </w:r>
    </w:p>
    <w:p w14:paraId="5C37AC65" w14:textId="065E82B2" w:rsidR="002927F7" w:rsidRDefault="002927F7" w:rsidP="002927F7">
      <w:pPr>
        <w:spacing w:after="0"/>
        <w:contextualSpacing/>
        <w:rPr>
          <w:rFonts w:eastAsia="Calibri" w:cs="Arial"/>
          <w:bCs/>
        </w:rPr>
      </w:pPr>
      <w:r w:rsidRPr="002927F7">
        <w:rPr>
          <w:rFonts w:eastAsia="Calibri" w:cs="Arial"/>
          <w:bCs/>
        </w:rPr>
        <w:t>Wsparcie pracodawców realizowane będzie poza Podmiotowym Systemem Finansowania (PSF).</w:t>
      </w:r>
    </w:p>
    <w:p w14:paraId="7761B016" w14:textId="77777777" w:rsidR="002927F7" w:rsidRPr="00CB7632" w:rsidRDefault="002927F7" w:rsidP="00CB7632">
      <w:pPr>
        <w:spacing w:after="0"/>
        <w:rPr>
          <w:rFonts w:cs="Arial"/>
          <w:bCs/>
        </w:rPr>
      </w:pPr>
    </w:p>
    <w:p w14:paraId="2D368C5E" w14:textId="77777777" w:rsidR="00660118" w:rsidRDefault="00660118" w:rsidP="00C2010B">
      <w:pPr>
        <w:spacing w:after="0"/>
        <w:rPr>
          <w:rFonts w:cs="Arial"/>
          <w:bCs/>
        </w:rPr>
      </w:pPr>
    </w:p>
    <w:p w14:paraId="33289814" w14:textId="285A59DF" w:rsidR="00C2010B" w:rsidRPr="007D0C4B" w:rsidRDefault="00C2010B" w:rsidP="00C2010B">
      <w:pPr>
        <w:spacing w:after="0"/>
        <w:rPr>
          <w:rFonts w:cs="Arial"/>
          <w:bCs/>
        </w:rPr>
      </w:pPr>
      <w:r w:rsidRPr="007D0C4B">
        <w:rPr>
          <w:rFonts w:cs="Arial"/>
          <w:bCs/>
        </w:rPr>
        <w:t xml:space="preserve">W projektach dopuszczalne są następujące </w:t>
      </w:r>
      <w:r w:rsidRPr="007D0C4B">
        <w:rPr>
          <w:rFonts w:cs="Arial"/>
          <w:b/>
        </w:rPr>
        <w:t>formy wsparcia:</w:t>
      </w:r>
    </w:p>
    <w:p w14:paraId="2DC02BE4" w14:textId="45DC6523" w:rsidR="007D0C4B" w:rsidRPr="00D74DC1" w:rsidRDefault="007D0C4B" w:rsidP="0074776E">
      <w:pPr>
        <w:pStyle w:val="Akapitzlist"/>
        <w:numPr>
          <w:ilvl w:val="0"/>
          <w:numId w:val="60"/>
        </w:numPr>
        <w:spacing w:after="0"/>
        <w:rPr>
          <w:b/>
          <w:color w:val="336699"/>
        </w:rPr>
      </w:pPr>
      <w:r w:rsidRPr="00D74DC1">
        <w:rPr>
          <w:b/>
        </w:rPr>
        <w:t>usługi rozwojowe</w:t>
      </w:r>
      <w:r w:rsidR="00265DBF" w:rsidRPr="00D74DC1">
        <w:rPr>
          <w:bCs/>
        </w:rPr>
        <w:t xml:space="preserve"> </w:t>
      </w:r>
      <w:r w:rsidR="00265DBF" w:rsidRPr="00D74DC1">
        <w:rPr>
          <w:rFonts w:cs="Arial"/>
          <w:bCs/>
        </w:rPr>
        <w:t>umożliwiające</w:t>
      </w:r>
      <w:r w:rsidRPr="00D74DC1">
        <w:rPr>
          <w:rFonts w:cs="Arial"/>
          <w:bCs/>
        </w:rPr>
        <w:t xml:space="preserve"> </w:t>
      </w:r>
      <w:r w:rsidR="00B76EAD" w:rsidRPr="00D74DC1">
        <w:rPr>
          <w:rFonts w:cs="Arial"/>
          <w:bCs/>
        </w:rPr>
        <w:t xml:space="preserve">przeciwdziałanie/eliminowanie czynników ryzyka dla zdrowia </w:t>
      </w:r>
      <w:r w:rsidRPr="00D74DC1">
        <w:rPr>
          <w:rFonts w:cs="Arial"/>
          <w:bCs/>
        </w:rPr>
        <w:t>(t</w:t>
      </w:r>
      <w:r w:rsidR="00051961" w:rsidRPr="00D74DC1">
        <w:rPr>
          <w:rFonts w:cs="Arial"/>
          <w:bCs/>
        </w:rPr>
        <w:t>akie jak</w:t>
      </w:r>
      <w:r w:rsidRPr="00D74DC1">
        <w:rPr>
          <w:rFonts w:cs="Arial"/>
          <w:bCs/>
        </w:rPr>
        <w:t xml:space="preserve"> doradztwo, szkolenia);</w:t>
      </w:r>
      <w:r w:rsidR="00051961" w:rsidRPr="00D74DC1">
        <w:rPr>
          <w:rFonts w:cs="Arial"/>
          <w:bCs/>
        </w:rPr>
        <w:t xml:space="preserve"> </w:t>
      </w:r>
    </w:p>
    <w:p w14:paraId="61BA86A7" w14:textId="169717AC" w:rsidR="006610E4" w:rsidRDefault="006610E4" w:rsidP="005A6F21">
      <w:pPr>
        <w:spacing w:before="120" w:after="0"/>
        <w:ind w:left="357"/>
        <w:rPr>
          <w:rFonts w:cs="Arial"/>
        </w:rPr>
      </w:pPr>
      <w:r>
        <w:rPr>
          <w:b/>
          <w:color w:val="336699"/>
        </w:rPr>
        <w:t>PRZYKŁADY</w:t>
      </w:r>
      <w:r w:rsidRPr="00205302">
        <w:rPr>
          <w:b/>
          <w:color w:val="336699"/>
        </w:rPr>
        <w:t>!</w:t>
      </w:r>
      <w:r w:rsidRPr="00205302">
        <w:rPr>
          <w:color w:val="336699"/>
        </w:rPr>
        <w:t xml:space="preserve"> </w:t>
      </w:r>
      <w:r>
        <w:rPr>
          <w:rFonts w:cs="Arial"/>
          <w:bCs/>
        </w:rPr>
        <w:t>W ramach</w:t>
      </w:r>
      <w:r w:rsidRPr="006610E4">
        <w:t xml:space="preserve"> </w:t>
      </w:r>
      <w:r w:rsidRPr="006610E4">
        <w:rPr>
          <w:rFonts w:cs="Arial"/>
          <w:bCs/>
        </w:rPr>
        <w:t>przedmiotowego naboru</w:t>
      </w:r>
      <w:r>
        <w:rPr>
          <w:rFonts w:cs="Arial"/>
          <w:bCs/>
        </w:rPr>
        <w:t xml:space="preserve"> można</w:t>
      </w:r>
      <w:r w:rsidRPr="006610E4">
        <w:rPr>
          <w:rFonts w:cs="Arial"/>
          <w:bCs/>
        </w:rPr>
        <w:t xml:space="preserve"> finansowa</w:t>
      </w:r>
      <w:r>
        <w:rPr>
          <w:rFonts w:cs="Arial"/>
          <w:bCs/>
        </w:rPr>
        <w:t xml:space="preserve">ć np. takie usługi rozwojowe jak: </w:t>
      </w:r>
      <w:r w:rsidRPr="006610E4">
        <w:rPr>
          <w:rFonts w:cs="Arial"/>
          <w:bCs/>
        </w:rPr>
        <w:t>ergonomia pracy biurowej, ergonomia pracy fizycznej, zdrowy kręgosłup w pracy biurowej, nauka ćwiczeń profilaktyczno-terapeutycznych, techniki poprawnego wykonywania czynności fizycznych, jak i kiedy ćwiczyć w trakcie pracy, ochrona wzroku oraz poprawa komfortu pracy przy komputerze, emisja głosu</w:t>
      </w:r>
      <w:r>
        <w:rPr>
          <w:rFonts w:cs="Arial"/>
          <w:bCs/>
        </w:rPr>
        <w:t xml:space="preserve">, </w:t>
      </w:r>
      <w:r w:rsidRPr="006610E4">
        <w:rPr>
          <w:rFonts w:cs="Arial"/>
          <w:bCs/>
        </w:rPr>
        <w:t>przeciwdziałanie wypaleniu zawodowemu, zarządzanie stresem, zarządzanie czasem, zarz</w:t>
      </w:r>
      <w:r w:rsidR="00273D9D">
        <w:rPr>
          <w:rFonts w:cs="Arial"/>
          <w:bCs/>
        </w:rPr>
        <w:t>ą</w:t>
      </w:r>
      <w:r w:rsidRPr="006610E4">
        <w:rPr>
          <w:rFonts w:cs="Arial"/>
          <w:bCs/>
        </w:rPr>
        <w:t>dzanie emocjami, techniki relaksacyjne</w:t>
      </w:r>
      <w:r w:rsidR="0086518B">
        <w:rPr>
          <w:rFonts w:cs="Arial"/>
          <w:bCs/>
        </w:rPr>
        <w:t xml:space="preserve">, </w:t>
      </w:r>
      <w:r w:rsidR="0086518B" w:rsidRPr="0086518B">
        <w:rPr>
          <w:rFonts w:cs="Arial"/>
          <w:bCs/>
        </w:rPr>
        <w:t>edukacj</w:t>
      </w:r>
      <w:r w:rsidR="0086518B">
        <w:rPr>
          <w:rFonts w:cs="Arial"/>
          <w:bCs/>
        </w:rPr>
        <w:t>a</w:t>
      </w:r>
      <w:r w:rsidR="0086518B" w:rsidRPr="0086518B">
        <w:rPr>
          <w:rFonts w:cs="Arial"/>
          <w:bCs/>
        </w:rPr>
        <w:t xml:space="preserve"> zbiorow</w:t>
      </w:r>
      <w:r w:rsidR="0086518B">
        <w:rPr>
          <w:rFonts w:cs="Arial"/>
          <w:bCs/>
        </w:rPr>
        <w:t>a</w:t>
      </w:r>
      <w:r w:rsidR="0086518B" w:rsidRPr="0086518B">
        <w:rPr>
          <w:rFonts w:cs="Arial"/>
          <w:bCs/>
        </w:rPr>
        <w:t xml:space="preserve"> na terenie zakładu pracy prowadzon</w:t>
      </w:r>
      <w:r w:rsidR="0086518B">
        <w:rPr>
          <w:rFonts w:cs="Arial"/>
          <w:bCs/>
        </w:rPr>
        <w:t>a</w:t>
      </w:r>
      <w:r w:rsidR="0086518B" w:rsidRPr="0086518B">
        <w:rPr>
          <w:rFonts w:cs="Arial"/>
          <w:bCs/>
        </w:rPr>
        <w:t xml:space="preserve"> przez fizjoterapeutę psychologa/psychoterapeutę – właściwa organizacja stanowiska pracy z</w:t>
      </w:r>
      <w:r w:rsidR="0086518B">
        <w:rPr>
          <w:rFonts w:cs="Arial"/>
          <w:bCs/>
        </w:rPr>
        <w:t> </w:t>
      </w:r>
      <w:r w:rsidR="0086518B" w:rsidRPr="0086518B">
        <w:rPr>
          <w:rFonts w:cs="Arial"/>
          <w:bCs/>
        </w:rPr>
        <w:t xml:space="preserve">uwzględnieniem zasad ergonomii, diagnoza </w:t>
      </w:r>
      <w:proofErr w:type="spellStart"/>
      <w:r w:rsidR="0086518B" w:rsidRPr="0086518B">
        <w:rPr>
          <w:rFonts w:cs="Arial"/>
          <w:bCs/>
        </w:rPr>
        <w:t>zachowań</w:t>
      </w:r>
      <w:proofErr w:type="spellEnd"/>
      <w:r w:rsidR="0086518B" w:rsidRPr="0086518B">
        <w:rPr>
          <w:rFonts w:cs="Arial"/>
          <w:bCs/>
        </w:rPr>
        <w:t xml:space="preserve"> zdrowotnych pracowników na</w:t>
      </w:r>
      <w:r w:rsidR="0086518B">
        <w:rPr>
          <w:rFonts w:cs="Arial"/>
          <w:bCs/>
        </w:rPr>
        <w:t> </w:t>
      </w:r>
      <w:r w:rsidR="0086518B" w:rsidRPr="0086518B">
        <w:rPr>
          <w:rFonts w:cs="Arial"/>
          <w:bCs/>
        </w:rPr>
        <w:t>danym stanowisku pracy, ćwiczenia korekcyjne pozwalające zapobiec dalszemu postępowaniu zdiagnozowanych wad, edukacja w zakresie chorób cywilizacyjnych</w:t>
      </w:r>
      <w:r w:rsidR="00F11A01">
        <w:rPr>
          <w:rFonts w:cs="Arial"/>
          <w:bCs/>
        </w:rPr>
        <w:t>.</w:t>
      </w:r>
      <w:r w:rsidR="00D12BF5">
        <w:rPr>
          <w:rFonts w:cs="Arial"/>
          <w:bCs/>
        </w:rPr>
        <w:br/>
      </w:r>
      <w:r w:rsidR="00D12BF5" w:rsidRPr="0086518B">
        <w:rPr>
          <w:rFonts w:cs="Arial"/>
          <w:bCs/>
        </w:rPr>
        <w:t>Powyżej wskazane usługi rozwojowe stanowią jedynie przykłady.</w:t>
      </w:r>
      <w:r w:rsidR="00D12BF5">
        <w:rPr>
          <w:rFonts w:cs="Arial"/>
          <w:bCs/>
        </w:rPr>
        <w:t xml:space="preserve"> ION nie określa katalogu zamkniętego usług rozwojowych możliwych do realizacji w ramach projektu. Należy mieć jednak na uwadze, że wszystkie zaplanowane przez Wnioskodawcę usługi rozwojowe muszą być powiązane z typem projektu możliwym do realizacji w przedmiotowym naborze.</w:t>
      </w:r>
    </w:p>
    <w:p w14:paraId="4EE3566C" w14:textId="609736D0" w:rsidR="00265DBF" w:rsidRPr="00265DBF" w:rsidRDefault="006610E4" w:rsidP="006610E4">
      <w:pPr>
        <w:spacing w:before="120" w:after="0"/>
        <w:ind w:left="357"/>
        <w:rPr>
          <w:rFonts w:cs="Arial"/>
          <w:bCs/>
        </w:rPr>
      </w:pPr>
      <w:r w:rsidRPr="00205302">
        <w:rPr>
          <w:b/>
          <w:color w:val="336699"/>
        </w:rPr>
        <w:t>UWAGA!</w:t>
      </w:r>
      <w:r w:rsidRPr="00205302">
        <w:rPr>
          <w:color w:val="336699"/>
        </w:rPr>
        <w:t xml:space="preserve"> </w:t>
      </w:r>
      <w:r w:rsidR="00D74DC1">
        <w:rPr>
          <w:rFonts w:cs="Arial"/>
        </w:rPr>
        <w:t>Usługa rozwojowa, z</w:t>
      </w:r>
      <w:r w:rsidR="00265DBF" w:rsidRPr="00265DBF">
        <w:rPr>
          <w:rFonts w:cs="Arial"/>
        </w:rPr>
        <w:t>godnie z Wytycznymi dotyczącymi realizacji projektów z</w:t>
      </w:r>
      <w:r>
        <w:rPr>
          <w:rFonts w:cs="Arial"/>
        </w:rPr>
        <w:t> </w:t>
      </w:r>
      <w:r w:rsidR="00265DBF" w:rsidRPr="00265DBF">
        <w:rPr>
          <w:rFonts w:cs="Arial"/>
        </w:rPr>
        <w:t>udziałem środków Europejskiego Funduszu Społecznego Plus w regionalnych programach na lata 2021–2027</w:t>
      </w:r>
      <w:r w:rsidR="00D74DC1">
        <w:rPr>
          <w:rFonts w:cs="Arial"/>
        </w:rPr>
        <w:t xml:space="preserve">, </w:t>
      </w:r>
      <w:r w:rsidR="00265DBF">
        <w:rPr>
          <w:rFonts w:cs="Arial"/>
        </w:rPr>
        <w:t xml:space="preserve">jest to </w:t>
      </w:r>
      <w:r w:rsidR="00265DBF" w:rsidRPr="00265DBF">
        <w:rPr>
          <w:rFonts w:cs="Arial"/>
          <w:bCs/>
        </w:rPr>
        <w:t>usługa mająca na celu nabycie, potwierdzenie lub wzrost</w:t>
      </w:r>
      <w:r>
        <w:rPr>
          <w:rFonts w:cs="Arial"/>
          <w:bCs/>
        </w:rPr>
        <w:t xml:space="preserve"> </w:t>
      </w:r>
      <w:r w:rsidR="00265DBF" w:rsidRPr="00265DBF">
        <w:rPr>
          <w:rFonts w:cs="Arial"/>
          <w:bCs/>
        </w:rPr>
        <w:t>wiedzy, umiejętności lub kompetencji społecznych u osoby lub podmiotu w niej</w:t>
      </w:r>
    </w:p>
    <w:p w14:paraId="027757C9" w14:textId="77777777" w:rsidR="00265DBF" w:rsidRPr="00265DBF" w:rsidRDefault="00265DBF" w:rsidP="00265DBF">
      <w:pPr>
        <w:spacing w:after="0"/>
        <w:ind w:left="360"/>
        <w:contextualSpacing/>
        <w:rPr>
          <w:rFonts w:cs="Arial"/>
          <w:bCs/>
        </w:rPr>
      </w:pPr>
      <w:r w:rsidRPr="00265DBF">
        <w:rPr>
          <w:rFonts w:cs="Arial"/>
          <w:bCs/>
        </w:rPr>
        <w:t>uczestniczących, w tym przygotowująca do uzyskania kwalifikacji, lub pozwalająca</w:t>
      </w:r>
    </w:p>
    <w:p w14:paraId="5E37DDB0" w14:textId="6D5C8E91" w:rsidR="00265DBF" w:rsidRDefault="00265DBF" w:rsidP="00265DBF">
      <w:pPr>
        <w:spacing w:after="0"/>
        <w:ind w:left="360"/>
        <w:contextualSpacing/>
        <w:rPr>
          <w:rFonts w:cs="Arial"/>
          <w:bCs/>
        </w:rPr>
      </w:pPr>
      <w:r w:rsidRPr="00265DBF">
        <w:rPr>
          <w:rFonts w:cs="Arial"/>
          <w:bCs/>
        </w:rPr>
        <w:t>na ich rozwój</w:t>
      </w:r>
      <w:r>
        <w:rPr>
          <w:rFonts w:cs="Arial"/>
          <w:bCs/>
        </w:rPr>
        <w:t>.</w:t>
      </w:r>
    </w:p>
    <w:p w14:paraId="28A6FADC" w14:textId="044FB376" w:rsidR="00CC53FF" w:rsidRDefault="0021673F" w:rsidP="0021673F">
      <w:pPr>
        <w:spacing w:before="120" w:after="0"/>
        <w:ind w:left="357"/>
        <w:rPr>
          <w:rFonts w:cs="Arial"/>
          <w:bCs/>
        </w:rPr>
      </w:pPr>
      <w:r w:rsidRPr="00205302">
        <w:rPr>
          <w:b/>
          <w:color w:val="336699"/>
        </w:rPr>
        <w:t>UWAGA!</w:t>
      </w:r>
      <w:r w:rsidRPr="00205302">
        <w:rPr>
          <w:color w:val="336699"/>
        </w:rPr>
        <w:t xml:space="preserve"> </w:t>
      </w:r>
      <w:r w:rsidR="00C379BD">
        <w:rPr>
          <w:rFonts w:cs="Arial"/>
          <w:bCs/>
        </w:rPr>
        <w:t xml:space="preserve">W ramach przedmiotowego naboru </w:t>
      </w:r>
      <w:r w:rsidR="00C379BD" w:rsidRPr="0021673F">
        <w:rPr>
          <w:rFonts w:cs="Arial"/>
          <w:bCs/>
        </w:rPr>
        <w:t xml:space="preserve">nie ma możliwości finansowania </w:t>
      </w:r>
      <w:r w:rsidR="0093402B">
        <w:rPr>
          <w:rFonts w:cs="Arial"/>
          <w:bCs/>
        </w:rPr>
        <w:t xml:space="preserve">cyklicznych </w:t>
      </w:r>
      <w:r w:rsidR="00C379BD" w:rsidRPr="0021673F">
        <w:rPr>
          <w:rFonts w:cs="Arial"/>
          <w:bCs/>
        </w:rPr>
        <w:t>zajęć sportowych dla pracowników, nawet je</w:t>
      </w:r>
      <w:r w:rsidR="00C379BD">
        <w:rPr>
          <w:rFonts w:cs="Arial"/>
          <w:bCs/>
        </w:rPr>
        <w:t xml:space="preserve">śli </w:t>
      </w:r>
      <w:r w:rsidR="00C379BD" w:rsidRPr="00C379BD">
        <w:rPr>
          <w:rFonts w:cs="Arial"/>
          <w:bCs/>
        </w:rPr>
        <w:t>był</w:t>
      </w:r>
      <w:r w:rsidR="00C379BD">
        <w:rPr>
          <w:rFonts w:cs="Arial"/>
          <w:bCs/>
        </w:rPr>
        <w:t>y</w:t>
      </w:r>
      <w:r w:rsidR="00C379BD" w:rsidRPr="00C379BD">
        <w:rPr>
          <w:rFonts w:cs="Arial"/>
          <w:bCs/>
        </w:rPr>
        <w:t>by zgodn</w:t>
      </w:r>
      <w:r w:rsidR="00C379BD">
        <w:rPr>
          <w:rFonts w:cs="Arial"/>
          <w:bCs/>
        </w:rPr>
        <w:t>e</w:t>
      </w:r>
      <w:r w:rsidR="00C379BD" w:rsidRPr="00C379BD">
        <w:rPr>
          <w:rFonts w:cs="Arial"/>
          <w:bCs/>
        </w:rPr>
        <w:t xml:space="preserve"> z</w:t>
      </w:r>
      <w:r w:rsidR="0093402B">
        <w:rPr>
          <w:rFonts w:cs="Arial"/>
          <w:bCs/>
        </w:rPr>
        <w:t> </w:t>
      </w:r>
      <w:r w:rsidR="00C379BD" w:rsidRPr="00C379BD">
        <w:rPr>
          <w:rFonts w:cs="Arial"/>
          <w:bCs/>
        </w:rPr>
        <w:t>przeprowadz</w:t>
      </w:r>
      <w:r w:rsidR="00520CB9">
        <w:rPr>
          <w:rFonts w:cs="Arial"/>
          <w:bCs/>
        </w:rPr>
        <w:t>o</w:t>
      </w:r>
      <w:r w:rsidR="00C379BD" w:rsidRPr="00C379BD">
        <w:rPr>
          <w:rFonts w:cs="Arial"/>
          <w:bCs/>
        </w:rPr>
        <w:t>ną diagnozą występowania niekorzystnych czynników zdrowotnych w</w:t>
      </w:r>
      <w:r w:rsidR="0093402B">
        <w:rPr>
          <w:rFonts w:cs="Arial"/>
          <w:bCs/>
        </w:rPr>
        <w:t> </w:t>
      </w:r>
      <w:r w:rsidR="00C379BD" w:rsidRPr="00C379BD">
        <w:rPr>
          <w:rFonts w:cs="Arial"/>
          <w:bCs/>
        </w:rPr>
        <w:t>środowisku pracy</w:t>
      </w:r>
      <w:r w:rsidR="00C379BD">
        <w:rPr>
          <w:rFonts w:cs="Arial"/>
          <w:bCs/>
        </w:rPr>
        <w:t>. N</w:t>
      </w:r>
      <w:r w:rsidR="00C379BD" w:rsidRPr="00C379BD">
        <w:rPr>
          <w:rFonts w:cs="Arial"/>
          <w:bCs/>
        </w:rPr>
        <w:t>a przykład osob</w:t>
      </w:r>
      <w:r w:rsidR="00C379BD">
        <w:rPr>
          <w:rFonts w:cs="Arial"/>
          <w:bCs/>
        </w:rPr>
        <w:t>om</w:t>
      </w:r>
      <w:r w:rsidR="00C379BD" w:rsidRPr="00C379BD">
        <w:rPr>
          <w:rFonts w:cs="Arial"/>
          <w:bCs/>
        </w:rPr>
        <w:t xml:space="preserve"> z</w:t>
      </w:r>
      <w:r w:rsidR="00C379BD">
        <w:rPr>
          <w:rFonts w:cs="Arial"/>
          <w:bCs/>
        </w:rPr>
        <w:t> </w:t>
      </w:r>
      <w:r w:rsidR="00C379BD" w:rsidRPr="00C379BD">
        <w:rPr>
          <w:rFonts w:cs="Arial"/>
          <w:bCs/>
        </w:rPr>
        <w:t>ryzykiem choroby kręgosłupa wykonując</w:t>
      </w:r>
      <w:r w:rsidR="00C379BD">
        <w:rPr>
          <w:rFonts w:cs="Arial"/>
          <w:bCs/>
        </w:rPr>
        <w:t>ym</w:t>
      </w:r>
      <w:r w:rsidR="00C379BD" w:rsidRPr="00C379BD">
        <w:rPr>
          <w:rFonts w:cs="Arial"/>
          <w:bCs/>
        </w:rPr>
        <w:t xml:space="preserve"> pracę siedzącą </w:t>
      </w:r>
      <w:r w:rsidR="00C379BD">
        <w:rPr>
          <w:rFonts w:cs="Arial"/>
          <w:bCs/>
        </w:rPr>
        <w:t>nie można sfinansować w ramach projektu</w:t>
      </w:r>
      <w:r w:rsidR="00C379BD" w:rsidRPr="00C379BD">
        <w:rPr>
          <w:rFonts w:cs="Arial"/>
          <w:bCs/>
        </w:rPr>
        <w:t xml:space="preserve"> zaję</w:t>
      </w:r>
      <w:r w:rsidR="00C379BD">
        <w:rPr>
          <w:rFonts w:cs="Arial"/>
          <w:bCs/>
        </w:rPr>
        <w:t>ć</w:t>
      </w:r>
      <w:r w:rsidR="00C379BD" w:rsidRPr="00C379BD">
        <w:rPr>
          <w:rFonts w:cs="Arial"/>
          <w:bCs/>
        </w:rPr>
        <w:t xml:space="preserve"> fitness</w:t>
      </w:r>
      <w:r w:rsidR="00C379BD">
        <w:rPr>
          <w:rFonts w:cs="Arial"/>
          <w:bCs/>
        </w:rPr>
        <w:t xml:space="preserve">, karnetów </w:t>
      </w:r>
      <w:r w:rsidR="00C379BD" w:rsidRPr="00C379BD">
        <w:rPr>
          <w:rFonts w:cs="Arial"/>
          <w:bCs/>
        </w:rPr>
        <w:t>na basen</w:t>
      </w:r>
      <w:r w:rsidR="00C379BD">
        <w:rPr>
          <w:rFonts w:cs="Arial"/>
          <w:bCs/>
        </w:rPr>
        <w:t>.</w:t>
      </w:r>
      <w:r w:rsidR="0093402B">
        <w:rPr>
          <w:rFonts w:cs="Arial"/>
          <w:bCs/>
        </w:rPr>
        <w:t xml:space="preserve"> Natomiast jest możliwość </w:t>
      </w:r>
      <w:r w:rsidR="00196AF0">
        <w:rPr>
          <w:rFonts w:cs="Arial"/>
          <w:bCs/>
        </w:rPr>
        <w:t>s</w:t>
      </w:r>
      <w:r w:rsidR="0093402B">
        <w:rPr>
          <w:rFonts w:cs="Arial"/>
          <w:bCs/>
        </w:rPr>
        <w:t>finansowania usług rozwojowych mających na celu nauczenie pracowników ćwiczeń fizycznych</w:t>
      </w:r>
      <w:r w:rsidR="00196AF0">
        <w:rPr>
          <w:rFonts w:cs="Arial"/>
          <w:bCs/>
        </w:rPr>
        <w:t xml:space="preserve"> przyczyniających się do eliminowania zdrowotnych czynników ryzyka w miejscu pracy.</w:t>
      </w:r>
    </w:p>
    <w:p w14:paraId="5C0FC56B" w14:textId="73E3B8DF" w:rsidR="0021673F" w:rsidRPr="007D0C4B" w:rsidRDefault="0021673F" w:rsidP="0021673F">
      <w:pPr>
        <w:spacing w:before="120" w:after="0"/>
        <w:ind w:left="357"/>
        <w:rPr>
          <w:rFonts w:cs="Arial"/>
          <w:bCs/>
        </w:rPr>
      </w:pPr>
      <w:r w:rsidRPr="00205302">
        <w:rPr>
          <w:b/>
          <w:color w:val="336699"/>
        </w:rPr>
        <w:t>UWAGA!</w:t>
      </w:r>
      <w:r w:rsidRPr="00205302">
        <w:rPr>
          <w:color w:val="336699"/>
        </w:rPr>
        <w:t xml:space="preserve"> </w:t>
      </w:r>
      <w:r>
        <w:rPr>
          <w:rFonts w:cs="Arial"/>
          <w:bCs/>
        </w:rPr>
        <w:t>W ramach przedmiotowego</w:t>
      </w:r>
      <w:r w:rsidR="0074197C">
        <w:rPr>
          <w:rFonts w:cs="Arial"/>
          <w:bCs/>
        </w:rPr>
        <w:t xml:space="preserve"> naboru nie ma możliwości finansowania wyjazdów</w:t>
      </w:r>
      <w:r w:rsidR="00D86501">
        <w:rPr>
          <w:rFonts w:cs="Arial"/>
          <w:bCs/>
        </w:rPr>
        <w:t xml:space="preserve"> </w:t>
      </w:r>
      <w:r w:rsidR="0074197C">
        <w:rPr>
          <w:rFonts w:cs="Arial"/>
          <w:bCs/>
        </w:rPr>
        <w:t xml:space="preserve">niebędących </w:t>
      </w:r>
      <w:r w:rsidR="00371E66">
        <w:rPr>
          <w:rFonts w:cs="Arial"/>
          <w:bCs/>
        </w:rPr>
        <w:t>usługami rozwojowym</w:t>
      </w:r>
      <w:r w:rsidR="0074197C">
        <w:rPr>
          <w:rFonts w:cs="Arial"/>
          <w:bCs/>
        </w:rPr>
        <w:t>i (tzw. wyjazd</w:t>
      </w:r>
      <w:r w:rsidR="00371E66">
        <w:rPr>
          <w:rFonts w:cs="Arial"/>
          <w:bCs/>
        </w:rPr>
        <w:t>ów</w:t>
      </w:r>
      <w:r w:rsidR="0074197C">
        <w:rPr>
          <w:rFonts w:cs="Arial"/>
          <w:bCs/>
        </w:rPr>
        <w:t xml:space="preserve"> integracyjn</w:t>
      </w:r>
      <w:r w:rsidR="00371E66">
        <w:rPr>
          <w:rFonts w:cs="Arial"/>
          <w:bCs/>
        </w:rPr>
        <w:t>ych</w:t>
      </w:r>
      <w:r w:rsidR="0074197C">
        <w:rPr>
          <w:rFonts w:cs="Arial"/>
          <w:bCs/>
        </w:rPr>
        <w:t>)</w:t>
      </w:r>
      <w:r w:rsidR="00D86501">
        <w:rPr>
          <w:rFonts w:cs="Arial"/>
          <w:bCs/>
        </w:rPr>
        <w:t xml:space="preserve">. </w:t>
      </w:r>
      <w:r w:rsidR="00EE7C1A">
        <w:rPr>
          <w:rFonts w:cs="Arial"/>
          <w:bCs/>
        </w:rPr>
        <w:t>Kwalifikowalne są koszty usług rozwojowych, np. szkoleń organizowanych na terenie Polski.</w:t>
      </w:r>
    </w:p>
    <w:p w14:paraId="21505FED" w14:textId="1921166C" w:rsidR="00E54EBE" w:rsidRPr="002927F7" w:rsidRDefault="007D0C4B" w:rsidP="00C379BD">
      <w:pPr>
        <w:numPr>
          <w:ilvl w:val="0"/>
          <w:numId w:val="35"/>
        </w:numPr>
        <w:spacing w:before="120" w:after="0"/>
        <w:ind w:left="357"/>
        <w:rPr>
          <w:rFonts w:eastAsia="Calibri" w:cs="Arial"/>
          <w:bCs/>
          <w:u w:val="single"/>
        </w:rPr>
      </w:pPr>
      <w:r w:rsidRPr="0021673F">
        <w:rPr>
          <w:b/>
        </w:rPr>
        <w:t xml:space="preserve">doposażenie miejsca pracy </w:t>
      </w:r>
      <w:r w:rsidRPr="00D74DC1">
        <w:rPr>
          <w:rFonts w:cs="Arial"/>
          <w:bCs/>
        </w:rPr>
        <w:t>umożliwiające dostosowanie miejsca pracy do potrzeb  pracowników</w:t>
      </w:r>
      <w:r w:rsidRPr="007D0C4B">
        <w:rPr>
          <w:rFonts w:cs="Arial"/>
          <w:bCs/>
        </w:rPr>
        <w:t xml:space="preserve"> (m.in. sprzęt, meble, wartości niematerialne i prawne, usługi związane z</w:t>
      </w:r>
      <w:r>
        <w:rPr>
          <w:rFonts w:cs="Arial"/>
          <w:bCs/>
        </w:rPr>
        <w:t> </w:t>
      </w:r>
      <w:r w:rsidRPr="007D0C4B">
        <w:rPr>
          <w:rFonts w:cs="Arial"/>
          <w:bCs/>
        </w:rPr>
        <w:t>montażem/uruchomieniem doposażenia miejsca pracy)</w:t>
      </w:r>
      <w:r w:rsidR="00E54EBE" w:rsidRPr="007D0C4B">
        <w:rPr>
          <w:rFonts w:cs="Arial"/>
          <w:bCs/>
        </w:rPr>
        <w:br/>
        <w:t>(</w:t>
      </w:r>
      <w:r w:rsidR="00E54EBE" w:rsidRPr="007D0C4B">
        <w:rPr>
          <w:rFonts w:eastAsia="Calibri" w:cs="Arial"/>
        </w:rPr>
        <w:t xml:space="preserve">zgodnie </w:t>
      </w:r>
      <w:r w:rsidR="00E54EBE" w:rsidRPr="00A45E72">
        <w:rPr>
          <w:rFonts w:eastAsia="Calibri" w:cs="Arial"/>
        </w:rPr>
        <w:t>z</w:t>
      </w:r>
      <w:r w:rsidR="00E54EBE" w:rsidRPr="00A45E72">
        <w:rPr>
          <w:rFonts w:eastAsia="Calibri" w:cs="Arial"/>
          <w:color w:val="336699"/>
        </w:rPr>
        <w:t xml:space="preserve"> kryterium specyficznym dostępu nr 5</w:t>
      </w:r>
      <w:r w:rsidR="00E54EBE" w:rsidRPr="00A45E72">
        <w:rPr>
          <w:rFonts w:eastAsia="Calibri" w:cs="Arial"/>
        </w:rPr>
        <w:t>)</w:t>
      </w:r>
      <w:r w:rsidR="00E54EBE" w:rsidRPr="00A45E72">
        <w:rPr>
          <w:rFonts w:eastAsia="Times New Roman" w:cs="Arial"/>
        </w:rPr>
        <w:t>.</w:t>
      </w:r>
    </w:p>
    <w:p w14:paraId="0382403D" w14:textId="77777777" w:rsidR="0051793E" w:rsidRPr="00635A29" w:rsidRDefault="0051793E" w:rsidP="00205302">
      <w:pPr>
        <w:spacing w:after="0"/>
        <w:rPr>
          <w:rFonts w:cs="Arial"/>
          <w:bCs/>
          <w:color w:val="FF0000"/>
        </w:rPr>
      </w:pPr>
    </w:p>
    <w:p w14:paraId="3BC27DE8" w14:textId="77777777" w:rsidR="00A65E7B" w:rsidRDefault="004910DA" w:rsidP="00321BF0">
      <w:pPr>
        <w:spacing w:before="120" w:after="0"/>
      </w:pPr>
      <w:r w:rsidRPr="00205302">
        <w:rPr>
          <w:b/>
          <w:color w:val="336699"/>
        </w:rPr>
        <w:t>UWAGA!</w:t>
      </w:r>
      <w:r w:rsidRPr="00205302">
        <w:rPr>
          <w:color w:val="336699"/>
        </w:rPr>
        <w:t xml:space="preserve"> </w:t>
      </w:r>
      <w:r>
        <w:t xml:space="preserve">Zgodnie z </w:t>
      </w:r>
      <w:r w:rsidRPr="00A45E72">
        <w:rPr>
          <w:color w:val="336699"/>
        </w:rPr>
        <w:t xml:space="preserve">kryterium specyficznym dostępu nr </w:t>
      </w:r>
      <w:r w:rsidR="00F64FAC" w:rsidRPr="00A45E72">
        <w:rPr>
          <w:color w:val="336699"/>
        </w:rPr>
        <w:t>4</w:t>
      </w:r>
      <w:r w:rsidRPr="00A45E72">
        <w:rPr>
          <w:color w:val="336699"/>
        </w:rPr>
        <w:t xml:space="preserve"> </w:t>
      </w:r>
      <w:r w:rsidR="0066547A" w:rsidRPr="00A45E72">
        <w:t>zaplanowane</w:t>
      </w:r>
      <w:r w:rsidR="0066547A" w:rsidRPr="0066547A">
        <w:t xml:space="preserve"> we wniosku wsparcie pracodawców we wdrażaniu rozwiązań związanych z efektywnym zarządzaniem środowiskiem pracy, w tym służących poprawie ergonomii pracy i warunków pracy, zostało poprzedzone analizą potrzeb</w:t>
      </w:r>
      <w:r w:rsidR="00F64FAC" w:rsidRPr="00F64FAC">
        <w:t>.</w:t>
      </w:r>
      <w:r w:rsidR="0066547A" w:rsidRPr="0066547A">
        <w:t xml:space="preserve"> </w:t>
      </w:r>
    </w:p>
    <w:p w14:paraId="7DC2937D" w14:textId="38E41BD9" w:rsidR="00A65E7B" w:rsidRDefault="00CB7632" w:rsidP="00321BF0">
      <w:pPr>
        <w:spacing w:after="0"/>
      </w:pPr>
      <w:r>
        <w:t>Analiza potrzeb powinna ob</w:t>
      </w:r>
      <w:r w:rsidRPr="006B1518">
        <w:t>ejmować diagnozę luk kompetencyjnych i zapotrzebowania na rozwój</w:t>
      </w:r>
      <w:r w:rsidR="007F1863" w:rsidRPr="006B1518">
        <w:t xml:space="preserve"> </w:t>
      </w:r>
      <w:r w:rsidR="00862256" w:rsidRPr="006B1518">
        <w:t xml:space="preserve">kluczowych </w:t>
      </w:r>
      <w:r w:rsidR="007F1863" w:rsidRPr="006B1518">
        <w:t>kompetencji pracowników</w:t>
      </w:r>
      <w:r w:rsidRPr="006B1518">
        <w:t xml:space="preserve"> z</w:t>
      </w:r>
      <w:r w:rsidR="006B1518">
        <w:t> </w:t>
      </w:r>
      <w:r w:rsidRPr="006B1518">
        <w:t xml:space="preserve">punktu widzenia efektywnego zarządzania środowiskiem pracy oraz </w:t>
      </w:r>
      <w:r w:rsidR="006B1518" w:rsidRPr="006B1518">
        <w:t>diagnoz</w:t>
      </w:r>
      <w:r w:rsidRPr="006B1518">
        <w:t>ę potrzeb dostosowania technicznego i technologicznego miejsca pracy</w:t>
      </w:r>
      <w:r w:rsidR="006B1518" w:rsidRPr="006B1518">
        <w:t>.</w:t>
      </w:r>
      <w:r w:rsidRPr="006B1518">
        <w:t xml:space="preserve"> </w:t>
      </w:r>
    </w:p>
    <w:p w14:paraId="5A7F4FF5" w14:textId="6CF28680" w:rsidR="00264D8A" w:rsidRDefault="0066547A" w:rsidP="00321BF0">
      <w:pPr>
        <w:spacing w:after="0"/>
      </w:pPr>
      <w:r w:rsidRPr="00A45E72">
        <w:t xml:space="preserve">Minimalny wzór Analizy potrzeb </w:t>
      </w:r>
      <w:r w:rsidR="00A45E72" w:rsidRPr="00A45E72">
        <w:t>pracodawcy w zakresie adaptacyjności do zmian na rynku pracy, dostosowania środowiska pracy do potrzeb różnych grup pracowników</w:t>
      </w:r>
      <w:r w:rsidRPr="00A45E72">
        <w:t xml:space="preserve"> został</w:t>
      </w:r>
      <w:r w:rsidRPr="0066547A">
        <w:t xml:space="preserve"> określony </w:t>
      </w:r>
      <w:r w:rsidRPr="00660118">
        <w:t>w załączniku nr 6</w:t>
      </w:r>
      <w:r w:rsidRPr="0066547A">
        <w:t xml:space="preserve"> do</w:t>
      </w:r>
      <w:r w:rsidR="006B1518">
        <w:t> </w:t>
      </w:r>
      <w:r w:rsidRPr="0066547A">
        <w:t>Regulaminu wyboru projektów.</w:t>
      </w:r>
    </w:p>
    <w:p w14:paraId="49AA52A9" w14:textId="77777777" w:rsidR="00264D8A" w:rsidRDefault="00264D8A" w:rsidP="009E3267">
      <w:pPr>
        <w:spacing w:after="0"/>
      </w:pPr>
    </w:p>
    <w:p w14:paraId="7A92DBAC" w14:textId="184968C6" w:rsidR="00264D8A" w:rsidRDefault="00264D8A" w:rsidP="00264D8A">
      <w:pPr>
        <w:spacing w:before="120" w:after="0"/>
      </w:pPr>
      <w:r w:rsidRPr="00205302">
        <w:rPr>
          <w:b/>
          <w:color w:val="336699"/>
        </w:rPr>
        <w:t>UWAGA!</w:t>
      </w:r>
      <w:r w:rsidRPr="00205302">
        <w:rPr>
          <w:color w:val="336699"/>
        </w:rPr>
        <w:t xml:space="preserve"> </w:t>
      </w:r>
      <w:r>
        <w:t xml:space="preserve">Zgodnie z </w:t>
      </w:r>
      <w:r w:rsidRPr="00A45E72">
        <w:rPr>
          <w:color w:val="336699"/>
        </w:rPr>
        <w:t xml:space="preserve">kryterium specyficznym dostępu nr </w:t>
      </w:r>
      <w:r w:rsidR="00B824FE" w:rsidRPr="00A45E72">
        <w:rPr>
          <w:color w:val="336699"/>
        </w:rPr>
        <w:t>7</w:t>
      </w:r>
      <w:r w:rsidRPr="003C727F">
        <w:rPr>
          <w:color w:val="336699"/>
        </w:rPr>
        <w:t xml:space="preserve"> </w:t>
      </w:r>
      <w:r>
        <w:t>każdy wniosek obejmuje wsparciem:</w:t>
      </w:r>
    </w:p>
    <w:p w14:paraId="6F023CA8" w14:textId="1EF80E5F" w:rsidR="00264D8A" w:rsidRDefault="00264D8A" w:rsidP="0074776E">
      <w:pPr>
        <w:pStyle w:val="Akapitzlist"/>
        <w:numPr>
          <w:ilvl w:val="0"/>
          <w:numId w:val="61"/>
        </w:numPr>
        <w:spacing w:after="0"/>
      </w:pPr>
      <w:r>
        <w:t xml:space="preserve">wyłącznie pracodawców z województwa warmińsko-mazurskiego niebędących przedsiębiorstwami, </w:t>
      </w:r>
    </w:p>
    <w:p w14:paraId="43DDFDE1" w14:textId="77777777" w:rsidR="00264D8A" w:rsidRDefault="00264D8A" w:rsidP="00264D8A">
      <w:pPr>
        <w:spacing w:after="0"/>
      </w:pPr>
      <w:r>
        <w:t>albo</w:t>
      </w:r>
    </w:p>
    <w:p w14:paraId="5358BF16" w14:textId="32200350" w:rsidR="00264D8A" w:rsidRDefault="00264D8A" w:rsidP="0074776E">
      <w:pPr>
        <w:pStyle w:val="Akapitzlist"/>
        <w:numPr>
          <w:ilvl w:val="0"/>
          <w:numId w:val="61"/>
        </w:numPr>
        <w:spacing w:after="0"/>
      </w:pPr>
      <w:r>
        <w:t>wyłącznie pracodawców będących MŚP z województwa warmińsko-mazurskiego.</w:t>
      </w:r>
    </w:p>
    <w:p w14:paraId="112BEE94" w14:textId="77777777" w:rsidR="00264D8A" w:rsidRDefault="00264D8A" w:rsidP="00264D8A">
      <w:pPr>
        <w:pStyle w:val="Akapitzlist"/>
        <w:spacing w:after="0"/>
        <w:ind w:left="360"/>
      </w:pPr>
    </w:p>
    <w:p w14:paraId="5751B09D" w14:textId="1F1F714B" w:rsidR="00264D8A" w:rsidRDefault="00264D8A" w:rsidP="00264D8A">
      <w:pPr>
        <w:spacing w:before="120" w:after="0"/>
      </w:pPr>
      <w:r w:rsidRPr="00205302">
        <w:rPr>
          <w:b/>
          <w:color w:val="336699"/>
        </w:rPr>
        <w:t>UWAGA!</w:t>
      </w:r>
      <w:r w:rsidRPr="00205302">
        <w:rPr>
          <w:color w:val="336699"/>
        </w:rPr>
        <w:t xml:space="preserve"> </w:t>
      </w:r>
      <w:r>
        <w:t xml:space="preserve">Zgodnie </w:t>
      </w:r>
      <w:r w:rsidRPr="00A45E72">
        <w:t xml:space="preserve">z </w:t>
      </w:r>
      <w:r w:rsidRPr="00A45E72">
        <w:rPr>
          <w:color w:val="336699"/>
        </w:rPr>
        <w:t xml:space="preserve">kryterium specyficznym dostępu nr </w:t>
      </w:r>
      <w:r w:rsidR="00B824FE" w:rsidRPr="00A45E72">
        <w:rPr>
          <w:color w:val="336699"/>
        </w:rPr>
        <w:t>8</w:t>
      </w:r>
      <w:r w:rsidRPr="00A45E72">
        <w:rPr>
          <w:color w:val="336699"/>
        </w:rPr>
        <w:t xml:space="preserve"> </w:t>
      </w:r>
      <w:r w:rsidRPr="00A45E72">
        <w:t>Wnioskodawca</w:t>
      </w:r>
      <w:r>
        <w:t xml:space="preserve"> w ramach projektu obejmie wsparciem minimum:</w:t>
      </w:r>
    </w:p>
    <w:p w14:paraId="73F15D29" w14:textId="178B1836" w:rsidR="00264D8A" w:rsidRDefault="00264D8A" w:rsidP="0074776E">
      <w:pPr>
        <w:pStyle w:val="Akapitzlist"/>
        <w:numPr>
          <w:ilvl w:val="0"/>
          <w:numId w:val="62"/>
        </w:numPr>
        <w:spacing w:after="0"/>
      </w:pPr>
      <w:r>
        <w:t xml:space="preserve">2 pracodawców niebędących przedsiębiorstwami, </w:t>
      </w:r>
    </w:p>
    <w:p w14:paraId="0D8FDDD7" w14:textId="77777777" w:rsidR="00264D8A" w:rsidRDefault="00264D8A" w:rsidP="009E3267">
      <w:pPr>
        <w:spacing w:after="0"/>
      </w:pPr>
      <w:r>
        <w:t>albo</w:t>
      </w:r>
    </w:p>
    <w:p w14:paraId="2E2CC031" w14:textId="4D8EEDF4" w:rsidR="00AB0A9F" w:rsidRDefault="00264D8A" w:rsidP="0074776E">
      <w:pPr>
        <w:pStyle w:val="Akapitzlist"/>
        <w:numPr>
          <w:ilvl w:val="0"/>
          <w:numId w:val="62"/>
        </w:numPr>
        <w:spacing w:after="0"/>
      </w:pPr>
      <w:r>
        <w:t>5 pracodawców będących MŚP.</w:t>
      </w:r>
    </w:p>
    <w:p w14:paraId="7F4B87F9" w14:textId="2E0C8744" w:rsidR="004B7999" w:rsidRDefault="004B7999" w:rsidP="004B7999">
      <w:pPr>
        <w:spacing w:after="0"/>
      </w:pPr>
    </w:p>
    <w:p w14:paraId="31ADF8B2" w14:textId="78C86B80" w:rsidR="004B7999" w:rsidRDefault="004B7999" w:rsidP="004B7999">
      <w:pPr>
        <w:spacing w:after="0"/>
      </w:pPr>
      <w:r w:rsidRPr="00205302">
        <w:rPr>
          <w:b/>
          <w:color w:val="336699"/>
        </w:rPr>
        <w:t>UWAGA!</w:t>
      </w:r>
      <w:r w:rsidRPr="00205302">
        <w:rPr>
          <w:color w:val="336699"/>
        </w:rPr>
        <w:t xml:space="preserve"> </w:t>
      </w:r>
      <w:r>
        <w:t xml:space="preserve">Zgodnie z </w:t>
      </w:r>
      <w:r w:rsidRPr="00A45E72">
        <w:rPr>
          <w:color w:val="336699"/>
        </w:rPr>
        <w:t xml:space="preserve">kryterium specyficznym dostępu nr 10 </w:t>
      </w:r>
      <w:r w:rsidRPr="00A45E72">
        <w:t>Wnioskodawca</w:t>
      </w:r>
      <w:r w:rsidRPr="004B7999">
        <w:t xml:space="preserve"> w ramach projektu uwzględni obowiązkowe wsparcie w zakresie podniesienia kompetencji i kwalifikacji pracodawców (tj. osób zarządzających zespołami na wysokim i średnim szczeblu menadżerskim) w zakresie: profilaktyki wypalenia zawodowego i chorób zawodowych pracowników, zarządzania różnorodnością/wiekiem w miejscu pracy oraz ergonomii, organizacji i bezpieczeństwa pracy.</w:t>
      </w:r>
    </w:p>
    <w:p w14:paraId="283BA9B4" w14:textId="6A60A369" w:rsidR="009A523C" w:rsidRPr="009A523C" w:rsidRDefault="009A523C" w:rsidP="009A523C">
      <w:pPr>
        <w:spacing w:before="120" w:after="0"/>
      </w:pPr>
      <w:r w:rsidRPr="009A523C">
        <w:rPr>
          <w:b/>
          <w:bCs/>
        </w:rPr>
        <w:t>Najwyższy poziom zarządzania (</w:t>
      </w:r>
      <w:r w:rsidR="003640B2">
        <w:rPr>
          <w:b/>
          <w:bCs/>
        </w:rPr>
        <w:t>wysoki szczebel menadżerski</w:t>
      </w:r>
      <w:r w:rsidRPr="009A523C">
        <w:rPr>
          <w:b/>
          <w:bCs/>
        </w:rPr>
        <w:t>):</w:t>
      </w:r>
      <w:r w:rsidRPr="009A523C">
        <w:t xml:space="preserve"> najwyższy poziom zarządzania ponosi odpowiedzialność za całokształt zarządzania p</w:t>
      </w:r>
      <w:r w:rsidR="003640B2">
        <w:t>odmiotem</w:t>
      </w:r>
      <w:r w:rsidRPr="009A523C">
        <w:t>, podejmuje on</w:t>
      </w:r>
      <w:r w:rsidR="003640B2">
        <w:t> </w:t>
      </w:r>
      <w:r w:rsidRPr="009A523C">
        <w:t>decyzje strategiczne, wyznacza rozwój</w:t>
      </w:r>
      <w:r w:rsidR="003640B2">
        <w:t xml:space="preserve"> podmiotu</w:t>
      </w:r>
      <w:r w:rsidRPr="009A523C">
        <w:t xml:space="preserve"> w długiej perspektywie czasowej.</w:t>
      </w:r>
      <w:r w:rsidR="003640B2">
        <w:t xml:space="preserve"> </w:t>
      </w:r>
      <w:r w:rsidRPr="009A523C">
        <w:t>Do</w:t>
      </w:r>
      <w:r w:rsidR="003640B2">
        <w:t> </w:t>
      </w:r>
      <w:r w:rsidRPr="009A523C">
        <w:t>stanowisk zaliczanych do najwyższego szczebla zarządzania należą</w:t>
      </w:r>
      <w:r w:rsidR="003640B2">
        <w:t xml:space="preserve"> m.in.</w:t>
      </w:r>
      <w:r w:rsidRPr="009A523C">
        <w:t>: prezes, wiceprezes, dyrektor naczelny</w:t>
      </w:r>
      <w:r w:rsidR="006F4072">
        <w:t>, główna księgowa.</w:t>
      </w:r>
    </w:p>
    <w:p w14:paraId="13EA30D1" w14:textId="1869F154" w:rsidR="009A523C" w:rsidRPr="009A523C" w:rsidRDefault="009A523C" w:rsidP="009A523C">
      <w:pPr>
        <w:spacing w:before="120" w:after="0"/>
      </w:pPr>
      <w:r w:rsidRPr="009A523C">
        <w:rPr>
          <w:b/>
          <w:bCs/>
        </w:rPr>
        <w:t>Średni poziom zarządzania (</w:t>
      </w:r>
      <w:r w:rsidR="003640B2">
        <w:rPr>
          <w:b/>
          <w:bCs/>
        </w:rPr>
        <w:t>średni szczebel menadżerski</w:t>
      </w:r>
      <w:r w:rsidRPr="009A523C">
        <w:rPr>
          <w:b/>
          <w:bCs/>
        </w:rPr>
        <w:t>):</w:t>
      </w:r>
      <w:r w:rsidRPr="009A523C">
        <w:t xml:space="preserve"> średni poziom zarządzania to</w:t>
      </w:r>
      <w:r w:rsidR="003640B2">
        <w:t> </w:t>
      </w:r>
      <w:r w:rsidRPr="009A523C">
        <w:t xml:space="preserve">kierownicy jednostek organizacyjnych, którzy odpowiadają za realizację celów i strategii opracowanych na najwyższym szczeblu zarządzania. Kierownicy tego poziomu pełnią także funkcje doradcze wobec szczebla najwyższego, a równocześnie ponoszą odpowiedzialność za kierowaną jednostkę </w:t>
      </w:r>
      <w:r w:rsidR="003640B2">
        <w:t xml:space="preserve">organizacyjną podmiotu </w:t>
      </w:r>
      <w:r w:rsidRPr="009A523C">
        <w:t>oraz zakres</w:t>
      </w:r>
      <w:r w:rsidR="003640B2">
        <w:t xml:space="preserve"> </w:t>
      </w:r>
      <w:r w:rsidRPr="009A523C">
        <w:t>prac, które są do nie</w:t>
      </w:r>
      <w:r w:rsidR="003640B2">
        <w:t>j</w:t>
      </w:r>
      <w:r w:rsidRPr="009A523C">
        <w:t xml:space="preserve"> przypisane. Kierownicy tego poziomu zarządzania podejmują decyzje taktyczne związane z</w:t>
      </w:r>
      <w:r w:rsidR="003640B2">
        <w:t> </w:t>
      </w:r>
      <w:r w:rsidRPr="009A523C">
        <w:t>całokształtem funkcjonowania organizacji od strony technicznej, finansowej, organizacyjnej i pracowniczej. Do stanowisk średniego szczebla zarządzania należą między innymi: kierownik zakładu, główny inżynier, księgowa</w:t>
      </w:r>
      <w:r w:rsidR="006F4072">
        <w:t>, kierownicy działów, kierownicy biur, menadżerowie</w:t>
      </w:r>
      <w:r w:rsidRPr="009A523C">
        <w:t>.</w:t>
      </w:r>
    </w:p>
    <w:p w14:paraId="08ECA337" w14:textId="77777777" w:rsidR="002927F7" w:rsidRDefault="002927F7" w:rsidP="00264D8A">
      <w:pPr>
        <w:spacing w:before="120" w:after="0"/>
      </w:pPr>
    </w:p>
    <w:p w14:paraId="04A3D70A" w14:textId="080A080B" w:rsidR="00113436" w:rsidRPr="00606430" w:rsidRDefault="00113436" w:rsidP="003F09D2">
      <w:pPr>
        <w:pStyle w:val="Podrozdzia-K"/>
        <w:spacing w:before="120"/>
      </w:pPr>
      <w:bookmarkStart w:id="26" w:name="_Toc165289055"/>
      <w:r w:rsidRPr="00606430">
        <w:t>Wskaźniki</w:t>
      </w:r>
      <w:bookmarkEnd w:id="26"/>
    </w:p>
    <w:p w14:paraId="7B1C7C6D" w14:textId="77777777" w:rsidR="00FD4E55" w:rsidRPr="004231EF" w:rsidRDefault="00FD4E55" w:rsidP="00FD4E55">
      <w:pPr>
        <w:rPr>
          <w:rFonts w:cstheme="minorHAnsi"/>
        </w:rPr>
      </w:pPr>
      <w:r w:rsidRPr="004231EF">
        <w:rPr>
          <w:rFonts w:cstheme="minorHAnsi"/>
        </w:rPr>
        <w:t>Realizacja celu projektu mierzona jest poprzez ustalenie wskaźników</w:t>
      </w:r>
      <w:r>
        <w:rPr>
          <w:rFonts w:cstheme="minorHAnsi"/>
        </w:rPr>
        <w:t xml:space="preserve">. </w:t>
      </w:r>
      <w:r w:rsidRPr="004231EF">
        <w:rPr>
          <w:rFonts w:cstheme="minorHAnsi"/>
        </w:rPr>
        <w:t>Dla niniejszego naboru określone zostały następujące wskaźniki:</w:t>
      </w:r>
    </w:p>
    <w:tbl>
      <w:tblPr>
        <w:tblStyle w:val="Tabela-Siatka"/>
        <w:tblW w:w="0" w:type="auto"/>
        <w:tblLook w:val="04A0" w:firstRow="1" w:lastRow="0" w:firstColumn="1" w:lastColumn="0" w:noHBand="0" w:noVBand="1"/>
      </w:tblPr>
      <w:tblGrid>
        <w:gridCol w:w="9062"/>
      </w:tblGrid>
      <w:tr w:rsidR="00FD4E55" w:rsidRPr="004231EF" w14:paraId="01EDE328" w14:textId="77777777" w:rsidTr="005A729F">
        <w:trPr>
          <w:trHeight w:val="567"/>
        </w:trPr>
        <w:tc>
          <w:tcPr>
            <w:tcW w:w="9062" w:type="dxa"/>
            <w:shd w:val="clear" w:color="auto" w:fill="336699"/>
            <w:vAlign w:val="center"/>
          </w:tcPr>
          <w:p w14:paraId="0EDE519E" w14:textId="77777777" w:rsidR="00FD4E55" w:rsidRPr="0018065C" w:rsidRDefault="00FD4E55" w:rsidP="0074776E">
            <w:pPr>
              <w:pStyle w:val="Akapitzlist"/>
              <w:numPr>
                <w:ilvl w:val="0"/>
                <w:numId w:val="68"/>
              </w:numPr>
              <w:tabs>
                <w:tab w:val="left" w:pos="3431"/>
              </w:tabs>
              <w:spacing w:line="240" w:lineRule="auto"/>
              <w:ind w:left="601" w:hanging="241"/>
              <w:jc w:val="center"/>
              <w:rPr>
                <w:rFonts w:cstheme="minorHAnsi"/>
                <w:b/>
                <w:color w:val="FFFFFF" w:themeColor="background1"/>
              </w:rPr>
            </w:pPr>
            <w:bookmarkStart w:id="27" w:name="_Hlk163459704"/>
            <w:r w:rsidRPr="0018065C">
              <w:rPr>
                <w:rFonts w:cstheme="minorHAnsi"/>
                <w:b/>
                <w:color w:val="FFFFFF" w:themeColor="background1"/>
              </w:rPr>
              <w:t>Wskaźniki produktu</w:t>
            </w:r>
          </w:p>
        </w:tc>
      </w:tr>
      <w:tr w:rsidR="00FD4E55" w:rsidRPr="004231EF" w14:paraId="3AC70AB3" w14:textId="77777777" w:rsidTr="005A729F">
        <w:trPr>
          <w:trHeight w:val="737"/>
        </w:trPr>
        <w:tc>
          <w:tcPr>
            <w:tcW w:w="9062" w:type="dxa"/>
            <w:shd w:val="clear" w:color="auto" w:fill="auto"/>
            <w:vAlign w:val="center"/>
          </w:tcPr>
          <w:p w14:paraId="1E303752" w14:textId="77777777" w:rsidR="00FD4E55" w:rsidRPr="00EE31CF" w:rsidRDefault="00FD4E55" w:rsidP="00FD4E55">
            <w:pPr>
              <w:pStyle w:val="Akapitzlist"/>
              <w:numPr>
                <w:ilvl w:val="0"/>
                <w:numId w:val="47"/>
              </w:numPr>
              <w:spacing w:line="276" w:lineRule="auto"/>
              <w:rPr>
                <w:rFonts w:cstheme="minorHAnsi"/>
              </w:rPr>
            </w:pPr>
            <w:bookmarkStart w:id="28" w:name="_Hlk161394454"/>
            <w:r w:rsidRPr="00EE31CF">
              <w:rPr>
                <w:rFonts w:cstheme="minorHAnsi"/>
              </w:rPr>
              <w:t xml:space="preserve">Liczba pracodawców objętych wsparciem dotyczącym poprawy środowiska pracy </w:t>
            </w:r>
            <w:bookmarkEnd w:id="28"/>
            <w:r w:rsidRPr="00EE31CF">
              <w:rPr>
                <w:rFonts w:cstheme="minorHAnsi"/>
              </w:rPr>
              <w:t>(podmioty)</w:t>
            </w:r>
          </w:p>
        </w:tc>
      </w:tr>
      <w:tr w:rsidR="00FD4E55" w:rsidRPr="004231EF" w14:paraId="6B2FE7AA" w14:textId="77777777" w:rsidTr="005A729F">
        <w:trPr>
          <w:trHeight w:val="737"/>
        </w:trPr>
        <w:tc>
          <w:tcPr>
            <w:tcW w:w="9062" w:type="dxa"/>
            <w:shd w:val="clear" w:color="auto" w:fill="auto"/>
            <w:vAlign w:val="center"/>
          </w:tcPr>
          <w:p w14:paraId="00F25191" w14:textId="77777777" w:rsidR="00FD4E55" w:rsidRPr="00FB7CDE" w:rsidRDefault="00FD4E55" w:rsidP="00FD4E55">
            <w:pPr>
              <w:pStyle w:val="Akapitzlist"/>
              <w:numPr>
                <w:ilvl w:val="0"/>
                <w:numId w:val="47"/>
              </w:numPr>
              <w:spacing w:line="276" w:lineRule="auto"/>
              <w:rPr>
                <w:rFonts w:cstheme="minorHAnsi"/>
              </w:rPr>
            </w:pPr>
            <w:r w:rsidRPr="00FB7CDE">
              <w:rPr>
                <w:rFonts w:cstheme="minorHAnsi"/>
              </w:rPr>
              <w:t>Liczba osób pracujących, łącznie z prowadzącymi działalność na własny rachunek, objętych wsparciem w programie (osoby)</w:t>
            </w:r>
          </w:p>
        </w:tc>
      </w:tr>
      <w:tr w:rsidR="00FD4E55" w:rsidRPr="004231EF" w14:paraId="083B88DA" w14:textId="77777777" w:rsidTr="005A729F">
        <w:trPr>
          <w:trHeight w:val="737"/>
        </w:trPr>
        <w:tc>
          <w:tcPr>
            <w:tcW w:w="9062" w:type="dxa"/>
            <w:shd w:val="clear" w:color="auto" w:fill="auto"/>
            <w:vAlign w:val="center"/>
          </w:tcPr>
          <w:p w14:paraId="27D7433F" w14:textId="77777777" w:rsidR="00FD4E55" w:rsidRPr="00FB7CDE" w:rsidRDefault="00FD4E55" w:rsidP="00FD4E55">
            <w:pPr>
              <w:pStyle w:val="Akapitzlist"/>
              <w:numPr>
                <w:ilvl w:val="0"/>
                <w:numId w:val="47"/>
              </w:numPr>
              <w:spacing w:line="276" w:lineRule="auto"/>
              <w:rPr>
                <w:rFonts w:cstheme="minorHAnsi"/>
              </w:rPr>
            </w:pPr>
            <w:r w:rsidRPr="00FB7CDE">
              <w:rPr>
                <w:rFonts w:cstheme="minorHAnsi"/>
              </w:rPr>
              <w:t>Liczba objętych wsparciem podmiotów administracji publicznej lub służb publicznych na szczeblu krajowym, regionalnym lub lokalnym (podmioty)</w:t>
            </w:r>
          </w:p>
        </w:tc>
      </w:tr>
      <w:tr w:rsidR="00FD4E55" w:rsidRPr="004231EF" w14:paraId="1B818637" w14:textId="77777777" w:rsidTr="005A729F">
        <w:trPr>
          <w:trHeight w:val="737"/>
        </w:trPr>
        <w:tc>
          <w:tcPr>
            <w:tcW w:w="9062" w:type="dxa"/>
            <w:vAlign w:val="center"/>
          </w:tcPr>
          <w:p w14:paraId="6EFDD92D" w14:textId="77777777" w:rsidR="00FD4E55" w:rsidRPr="00FB7CDE" w:rsidRDefault="00FD4E55" w:rsidP="00FD4E55">
            <w:pPr>
              <w:pStyle w:val="Akapitzlist"/>
              <w:numPr>
                <w:ilvl w:val="0"/>
                <w:numId w:val="47"/>
              </w:numPr>
              <w:spacing w:line="276" w:lineRule="auto"/>
              <w:rPr>
                <w:rFonts w:cstheme="minorHAnsi"/>
              </w:rPr>
            </w:pPr>
            <w:r w:rsidRPr="00FB7CDE">
              <w:rPr>
                <w:rFonts w:cstheme="minorHAnsi"/>
              </w:rPr>
              <w:t xml:space="preserve">Liczba objętych wsparciem mikro-, małych i średnich przedsiębiorstw </w:t>
            </w:r>
            <w:r>
              <w:rPr>
                <w:rFonts w:cstheme="minorHAnsi"/>
              </w:rPr>
              <w:br/>
            </w:r>
            <w:r w:rsidRPr="00FB7CDE">
              <w:rPr>
                <w:rFonts w:cstheme="minorHAnsi"/>
              </w:rPr>
              <w:t>(w tym spółdzielni i przedsiębiorstw społecznych) (przedsiębiorstwa)</w:t>
            </w:r>
          </w:p>
        </w:tc>
      </w:tr>
      <w:tr w:rsidR="00FD4E55" w:rsidRPr="004231EF" w14:paraId="42C0BEEA" w14:textId="77777777" w:rsidTr="005A729F">
        <w:trPr>
          <w:trHeight w:val="737"/>
        </w:trPr>
        <w:tc>
          <w:tcPr>
            <w:tcW w:w="9062" w:type="dxa"/>
            <w:vAlign w:val="center"/>
          </w:tcPr>
          <w:p w14:paraId="5306B0FD" w14:textId="77777777" w:rsidR="00FD4E55" w:rsidRPr="00FB7CDE" w:rsidRDefault="00FD4E55" w:rsidP="00FD4E55">
            <w:pPr>
              <w:pStyle w:val="Akapitzlist"/>
              <w:numPr>
                <w:ilvl w:val="0"/>
                <w:numId w:val="47"/>
              </w:numPr>
              <w:spacing w:line="276" w:lineRule="auto"/>
              <w:rPr>
                <w:rFonts w:cstheme="minorHAnsi"/>
              </w:rPr>
            </w:pPr>
            <w:r w:rsidRPr="00FB7CDE">
              <w:rPr>
                <w:rFonts w:cstheme="minorHAnsi"/>
              </w:rPr>
              <w:t xml:space="preserve">Liczba projektów, w których sfinansowano koszty racjonalnych usprawnień dla osób </w:t>
            </w:r>
            <w:r>
              <w:rPr>
                <w:rFonts w:cstheme="minorHAnsi"/>
              </w:rPr>
              <w:br/>
            </w:r>
            <w:r w:rsidRPr="00FB7CDE">
              <w:rPr>
                <w:rFonts w:cstheme="minorHAnsi"/>
              </w:rPr>
              <w:t>z niepełnosprawnościami (sztuki)</w:t>
            </w:r>
          </w:p>
        </w:tc>
      </w:tr>
      <w:tr w:rsidR="00FD4E55" w:rsidRPr="004231EF" w14:paraId="0F121056" w14:textId="77777777" w:rsidTr="005A729F">
        <w:trPr>
          <w:trHeight w:val="737"/>
        </w:trPr>
        <w:tc>
          <w:tcPr>
            <w:tcW w:w="9062" w:type="dxa"/>
            <w:vAlign w:val="center"/>
          </w:tcPr>
          <w:p w14:paraId="7768EB26" w14:textId="77777777" w:rsidR="00FD4E55" w:rsidRPr="00FB7CDE" w:rsidRDefault="00FD4E55" w:rsidP="00FD4E55">
            <w:pPr>
              <w:pStyle w:val="Akapitzlist"/>
              <w:numPr>
                <w:ilvl w:val="0"/>
                <w:numId w:val="47"/>
              </w:numPr>
              <w:spacing w:line="276" w:lineRule="auto"/>
              <w:rPr>
                <w:rFonts w:cstheme="minorHAnsi"/>
              </w:rPr>
            </w:pPr>
            <w:r w:rsidRPr="00FB7CDE">
              <w:rPr>
                <w:rFonts w:cstheme="minorHAnsi"/>
              </w:rPr>
              <w:t>Liczba obiektów dostosowanych do potrzeb osób z niepełnosprawnościami (sztuki)</w:t>
            </w:r>
          </w:p>
        </w:tc>
      </w:tr>
      <w:tr w:rsidR="00FD4E55" w:rsidRPr="004231EF" w14:paraId="5B9C682B" w14:textId="77777777" w:rsidTr="005A729F">
        <w:trPr>
          <w:trHeight w:val="737"/>
        </w:trPr>
        <w:tc>
          <w:tcPr>
            <w:tcW w:w="9062" w:type="dxa"/>
            <w:vAlign w:val="center"/>
          </w:tcPr>
          <w:p w14:paraId="43096CB6" w14:textId="77777777" w:rsidR="00FD4E55" w:rsidRPr="00AC23BD" w:rsidRDefault="00FD4E55" w:rsidP="00FD4E55">
            <w:pPr>
              <w:pStyle w:val="Akapitzlist"/>
              <w:numPr>
                <w:ilvl w:val="0"/>
                <w:numId w:val="47"/>
              </w:numPr>
              <w:spacing w:line="276" w:lineRule="auto"/>
              <w:rPr>
                <w:rFonts w:cstheme="minorHAnsi"/>
              </w:rPr>
            </w:pPr>
            <w:r w:rsidRPr="00AC23BD">
              <w:rPr>
                <w:rFonts w:cstheme="minorHAnsi"/>
                <w:color w:val="336699"/>
              </w:rPr>
              <w:t>Wskaźniki własne produktu</w:t>
            </w:r>
          </w:p>
        </w:tc>
      </w:tr>
      <w:tr w:rsidR="00FD4E55" w:rsidRPr="004231EF" w14:paraId="4F1D0D6A" w14:textId="77777777" w:rsidTr="005A729F">
        <w:trPr>
          <w:trHeight w:val="567"/>
        </w:trPr>
        <w:tc>
          <w:tcPr>
            <w:tcW w:w="9062" w:type="dxa"/>
            <w:shd w:val="clear" w:color="auto" w:fill="336699"/>
            <w:vAlign w:val="center"/>
          </w:tcPr>
          <w:p w14:paraId="1A552299" w14:textId="77777777" w:rsidR="00FD4E55" w:rsidRPr="0018065C" w:rsidRDefault="00FD4E55" w:rsidP="0074776E">
            <w:pPr>
              <w:pStyle w:val="Akapitzlist"/>
              <w:numPr>
                <w:ilvl w:val="0"/>
                <w:numId w:val="68"/>
              </w:numPr>
              <w:ind w:left="601" w:hanging="241"/>
              <w:jc w:val="center"/>
              <w:rPr>
                <w:rFonts w:cstheme="minorHAnsi"/>
                <w:b/>
                <w:color w:val="FFFFFF" w:themeColor="background1"/>
              </w:rPr>
            </w:pPr>
            <w:r w:rsidRPr="0018065C">
              <w:rPr>
                <w:rFonts w:cstheme="minorHAnsi"/>
                <w:b/>
                <w:color w:val="FFFFFF" w:themeColor="background1"/>
              </w:rPr>
              <w:t>Wskaźniki rezultatu</w:t>
            </w:r>
          </w:p>
        </w:tc>
      </w:tr>
      <w:tr w:rsidR="00FD4E55" w:rsidRPr="004231EF" w14:paraId="7D8415DC" w14:textId="77777777" w:rsidTr="005A729F">
        <w:trPr>
          <w:trHeight w:val="737"/>
        </w:trPr>
        <w:tc>
          <w:tcPr>
            <w:tcW w:w="9062" w:type="dxa"/>
            <w:vAlign w:val="center"/>
          </w:tcPr>
          <w:p w14:paraId="28988070" w14:textId="77777777" w:rsidR="00FD4E55" w:rsidRPr="00FB7CDE" w:rsidRDefault="00FD4E55" w:rsidP="00FD4E55">
            <w:pPr>
              <w:pStyle w:val="Akapitzlist"/>
              <w:numPr>
                <w:ilvl w:val="0"/>
                <w:numId w:val="48"/>
              </w:numPr>
              <w:spacing w:before="120"/>
              <w:rPr>
                <w:rFonts w:cstheme="minorHAnsi"/>
              </w:rPr>
            </w:pPr>
            <w:r w:rsidRPr="00FB7CDE">
              <w:rPr>
                <w:rFonts w:cstheme="minorHAnsi"/>
              </w:rPr>
              <w:t xml:space="preserve">Liczba osób, które w wyniku realizacji wsparcia z zakresu </w:t>
            </w:r>
            <w:proofErr w:type="spellStart"/>
            <w:r w:rsidRPr="00FB7CDE">
              <w:rPr>
                <w:rFonts w:cstheme="minorHAnsi"/>
              </w:rPr>
              <w:t>outplacementu</w:t>
            </w:r>
            <w:proofErr w:type="spellEnd"/>
            <w:r w:rsidRPr="00FB7CDE">
              <w:rPr>
                <w:rFonts w:cstheme="minorHAnsi"/>
              </w:rPr>
              <w:t>/poprawy środowiska pracy podjęły pracę lub kontynuowały zatrudnienie (osoby)</w:t>
            </w:r>
          </w:p>
        </w:tc>
      </w:tr>
      <w:tr w:rsidR="00FD4E55" w:rsidRPr="004231EF" w14:paraId="094E6C6D" w14:textId="77777777" w:rsidTr="005A729F">
        <w:trPr>
          <w:trHeight w:val="737"/>
        </w:trPr>
        <w:tc>
          <w:tcPr>
            <w:tcW w:w="9062" w:type="dxa"/>
            <w:vAlign w:val="center"/>
          </w:tcPr>
          <w:p w14:paraId="4F479C92" w14:textId="77777777" w:rsidR="00FD4E55" w:rsidRPr="00955F57" w:rsidRDefault="00FD4E55" w:rsidP="00FD4E55">
            <w:pPr>
              <w:pStyle w:val="Akapitzlist"/>
              <w:numPr>
                <w:ilvl w:val="0"/>
                <w:numId w:val="48"/>
              </w:numPr>
              <w:spacing w:line="276" w:lineRule="auto"/>
              <w:rPr>
                <w:rFonts w:cstheme="minorHAnsi"/>
                <w:color w:val="336699"/>
              </w:rPr>
            </w:pPr>
            <w:r w:rsidRPr="00955F57">
              <w:rPr>
                <w:rFonts w:cstheme="minorHAnsi"/>
                <w:color w:val="336699"/>
              </w:rPr>
              <w:t>Wskaźniki własne rezultatu</w:t>
            </w:r>
          </w:p>
        </w:tc>
      </w:tr>
      <w:tr w:rsidR="00FD4E55" w:rsidRPr="004231EF" w14:paraId="0D910C72" w14:textId="77777777" w:rsidTr="005A729F">
        <w:trPr>
          <w:trHeight w:val="567"/>
        </w:trPr>
        <w:tc>
          <w:tcPr>
            <w:tcW w:w="9062" w:type="dxa"/>
            <w:shd w:val="clear" w:color="auto" w:fill="336699"/>
            <w:vAlign w:val="center"/>
          </w:tcPr>
          <w:p w14:paraId="20A24DD8" w14:textId="77777777" w:rsidR="00FD4E55" w:rsidRPr="0018065C" w:rsidRDefault="00FD4E55" w:rsidP="0074776E">
            <w:pPr>
              <w:pStyle w:val="Akapitzlist"/>
              <w:numPr>
                <w:ilvl w:val="0"/>
                <w:numId w:val="68"/>
              </w:numPr>
              <w:tabs>
                <w:tab w:val="left" w:pos="743"/>
              </w:tabs>
              <w:ind w:left="459" w:hanging="99"/>
              <w:jc w:val="center"/>
              <w:rPr>
                <w:rFonts w:cstheme="minorHAnsi"/>
                <w:b/>
                <w:color w:val="FFFFFF" w:themeColor="background1"/>
              </w:rPr>
            </w:pPr>
            <w:bookmarkStart w:id="29" w:name="_Hlk163459396"/>
            <w:r w:rsidRPr="0018065C">
              <w:rPr>
                <w:rFonts w:cstheme="minorHAnsi"/>
                <w:b/>
                <w:color w:val="FFFFFF" w:themeColor="background1"/>
              </w:rPr>
              <w:t>Inne wspólne wskaźniki produktu</w:t>
            </w:r>
          </w:p>
        </w:tc>
      </w:tr>
      <w:tr w:rsidR="00FD4E55" w:rsidRPr="004231EF" w14:paraId="13D914B3" w14:textId="77777777" w:rsidTr="005A729F">
        <w:trPr>
          <w:trHeight w:val="737"/>
        </w:trPr>
        <w:tc>
          <w:tcPr>
            <w:tcW w:w="9062" w:type="dxa"/>
            <w:vAlign w:val="center"/>
          </w:tcPr>
          <w:p w14:paraId="10973501" w14:textId="77777777" w:rsidR="00FD4E55" w:rsidRPr="00142B22" w:rsidRDefault="00FD4E55" w:rsidP="0074776E">
            <w:pPr>
              <w:pStyle w:val="Akapitzlist"/>
              <w:numPr>
                <w:ilvl w:val="0"/>
                <w:numId w:val="63"/>
              </w:numPr>
              <w:spacing w:line="276" w:lineRule="auto"/>
              <w:rPr>
                <w:rFonts w:cstheme="minorHAnsi"/>
              </w:rPr>
            </w:pPr>
            <w:r w:rsidRPr="00C23FCA">
              <w:t>Liczba osób z niepełnosprawnościami objętych wsparciem w programie (osoby)</w:t>
            </w:r>
          </w:p>
        </w:tc>
      </w:tr>
      <w:tr w:rsidR="00FD4E55" w:rsidRPr="004231EF" w14:paraId="1AF66FA7" w14:textId="77777777" w:rsidTr="005A729F">
        <w:trPr>
          <w:trHeight w:val="737"/>
        </w:trPr>
        <w:tc>
          <w:tcPr>
            <w:tcW w:w="9062" w:type="dxa"/>
            <w:vAlign w:val="center"/>
          </w:tcPr>
          <w:p w14:paraId="09FBC663" w14:textId="77777777" w:rsidR="00FD4E55" w:rsidRPr="00142B22" w:rsidRDefault="00FD4E55" w:rsidP="0074776E">
            <w:pPr>
              <w:pStyle w:val="Akapitzlist"/>
              <w:numPr>
                <w:ilvl w:val="0"/>
                <w:numId w:val="63"/>
              </w:numPr>
              <w:spacing w:line="276" w:lineRule="auto"/>
              <w:rPr>
                <w:rFonts w:cstheme="minorHAnsi"/>
              </w:rPr>
            </w:pPr>
            <w:r w:rsidRPr="00C23FCA">
              <w:t>Liczba osób z krajów trzecich objętych wsparciem w programie (osoby)</w:t>
            </w:r>
          </w:p>
        </w:tc>
      </w:tr>
      <w:bookmarkEnd w:id="29"/>
      <w:tr w:rsidR="00FD4E55" w:rsidRPr="004231EF" w14:paraId="7D3ABCF7" w14:textId="77777777" w:rsidTr="005A729F">
        <w:trPr>
          <w:trHeight w:val="737"/>
        </w:trPr>
        <w:tc>
          <w:tcPr>
            <w:tcW w:w="9062" w:type="dxa"/>
            <w:vAlign w:val="center"/>
          </w:tcPr>
          <w:p w14:paraId="7B26092B" w14:textId="77777777" w:rsidR="00FD4E55" w:rsidRPr="00142B22" w:rsidRDefault="00FD4E55" w:rsidP="0074776E">
            <w:pPr>
              <w:pStyle w:val="Akapitzlist"/>
              <w:numPr>
                <w:ilvl w:val="0"/>
                <w:numId w:val="63"/>
              </w:numPr>
              <w:spacing w:line="276" w:lineRule="auto"/>
              <w:rPr>
                <w:rFonts w:cstheme="minorHAnsi"/>
              </w:rPr>
            </w:pPr>
            <w:r w:rsidRPr="00C23FCA">
              <w:t>Liczba osób obcego pochodzenia objętych wsparciem w programie (osoby)</w:t>
            </w:r>
          </w:p>
        </w:tc>
      </w:tr>
      <w:tr w:rsidR="00FD4E55" w:rsidRPr="004231EF" w14:paraId="5AE5AA85" w14:textId="77777777" w:rsidTr="005A729F">
        <w:trPr>
          <w:trHeight w:val="737"/>
        </w:trPr>
        <w:tc>
          <w:tcPr>
            <w:tcW w:w="9062" w:type="dxa"/>
            <w:vAlign w:val="center"/>
          </w:tcPr>
          <w:p w14:paraId="517043CB" w14:textId="77777777" w:rsidR="00FD4E55" w:rsidRPr="00142B22" w:rsidRDefault="00FD4E55" w:rsidP="0074776E">
            <w:pPr>
              <w:pStyle w:val="Akapitzlist"/>
              <w:numPr>
                <w:ilvl w:val="0"/>
                <w:numId w:val="63"/>
              </w:numPr>
              <w:spacing w:line="276" w:lineRule="auto"/>
              <w:rPr>
                <w:rFonts w:cstheme="minorHAnsi"/>
              </w:rPr>
            </w:pPr>
            <w:r w:rsidRPr="00C23FCA">
              <w:t>Liczba osób należących do mniejszości, w tym społeczności marginalizowanych takich jak Romowie, objętych wsparciem w programie (osoby)</w:t>
            </w:r>
          </w:p>
        </w:tc>
      </w:tr>
      <w:tr w:rsidR="00FD4E55" w:rsidRPr="004231EF" w14:paraId="19CA2C50" w14:textId="77777777" w:rsidTr="005A729F">
        <w:trPr>
          <w:trHeight w:val="737"/>
        </w:trPr>
        <w:tc>
          <w:tcPr>
            <w:tcW w:w="9062" w:type="dxa"/>
            <w:vAlign w:val="center"/>
          </w:tcPr>
          <w:p w14:paraId="37CBA01C" w14:textId="77777777" w:rsidR="00FD4E55" w:rsidRPr="00142B22" w:rsidRDefault="00FD4E55" w:rsidP="0074776E">
            <w:pPr>
              <w:pStyle w:val="Akapitzlist"/>
              <w:numPr>
                <w:ilvl w:val="0"/>
                <w:numId w:val="63"/>
              </w:numPr>
              <w:spacing w:line="276" w:lineRule="auto"/>
              <w:rPr>
                <w:rFonts w:cstheme="minorHAnsi"/>
              </w:rPr>
            </w:pPr>
            <w:r w:rsidRPr="00C23FCA">
              <w:t xml:space="preserve">Liczba osób w kryzysie bezdomności lub dotkniętych wykluczeniem </w:t>
            </w:r>
            <w:r w:rsidRPr="00D177C9">
              <w:t>z dostępu do mieszkań, objętych wsparciem w programie (osoby)</w:t>
            </w:r>
          </w:p>
        </w:tc>
      </w:tr>
      <w:tr w:rsidR="00FD4E55" w:rsidRPr="004231EF" w14:paraId="7665F9CA" w14:textId="77777777" w:rsidTr="005A729F">
        <w:trPr>
          <w:trHeight w:val="567"/>
        </w:trPr>
        <w:tc>
          <w:tcPr>
            <w:tcW w:w="9062" w:type="dxa"/>
            <w:shd w:val="clear" w:color="auto" w:fill="336699"/>
            <w:vAlign w:val="center"/>
          </w:tcPr>
          <w:p w14:paraId="7C12C03E" w14:textId="77E43074" w:rsidR="00FD4E55" w:rsidRPr="0018065C" w:rsidRDefault="00FD4E55" w:rsidP="0074776E">
            <w:pPr>
              <w:pStyle w:val="Akapitzlist"/>
              <w:numPr>
                <w:ilvl w:val="0"/>
                <w:numId w:val="68"/>
              </w:numPr>
              <w:tabs>
                <w:tab w:val="left" w:pos="743"/>
              </w:tabs>
              <w:ind w:left="459" w:hanging="99"/>
              <w:jc w:val="center"/>
              <w:rPr>
                <w:rFonts w:cstheme="minorHAnsi"/>
                <w:b/>
                <w:color w:val="FFFFFF" w:themeColor="background1"/>
              </w:rPr>
            </w:pPr>
            <w:r w:rsidRPr="003E1031">
              <w:rPr>
                <w:rFonts w:cstheme="minorHAnsi"/>
                <w:b/>
                <w:color w:val="FFFFFF" w:themeColor="background1"/>
              </w:rPr>
              <w:t xml:space="preserve">Wskaźniki </w:t>
            </w:r>
            <w:r w:rsidR="00F81953">
              <w:rPr>
                <w:rFonts w:cstheme="minorHAnsi"/>
                <w:b/>
                <w:color w:val="FFFFFF" w:themeColor="background1"/>
              </w:rPr>
              <w:t xml:space="preserve">rezultatu </w:t>
            </w:r>
            <w:r>
              <w:rPr>
                <w:rFonts w:cstheme="minorHAnsi"/>
                <w:b/>
                <w:color w:val="FFFFFF" w:themeColor="background1"/>
              </w:rPr>
              <w:t>s</w:t>
            </w:r>
            <w:r w:rsidRPr="003E1031">
              <w:rPr>
                <w:rFonts w:cstheme="minorHAnsi"/>
                <w:b/>
                <w:color w:val="FFFFFF" w:themeColor="background1"/>
              </w:rPr>
              <w:t xml:space="preserve">pecyficzne dla </w:t>
            </w:r>
            <w:r>
              <w:rPr>
                <w:rFonts w:cstheme="minorHAnsi"/>
                <w:b/>
                <w:color w:val="FFFFFF" w:themeColor="background1"/>
              </w:rPr>
              <w:t>naboru</w:t>
            </w:r>
          </w:p>
        </w:tc>
      </w:tr>
      <w:tr w:rsidR="00FD4E55" w:rsidRPr="004231EF" w14:paraId="6A7DAF91" w14:textId="77777777" w:rsidTr="005A729F">
        <w:trPr>
          <w:trHeight w:val="737"/>
        </w:trPr>
        <w:tc>
          <w:tcPr>
            <w:tcW w:w="9062" w:type="dxa"/>
            <w:vAlign w:val="center"/>
          </w:tcPr>
          <w:p w14:paraId="412CB08C" w14:textId="77777777" w:rsidR="00FD4E55" w:rsidRPr="006C158C" w:rsidRDefault="00FD4E55" w:rsidP="0074776E">
            <w:pPr>
              <w:pStyle w:val="Akapitzlist"/>
              <w:numPr>
                <w:ilvl w:val="0"/>
                <w:numId w:val="136"/>
              </w:numPr>
              <w:spacing w:line="276" w:lineRule="auto"/>
              <w:rPr>
                <w:rFonts w:cstheme="minorHAnsi"/>
              </w:rPr>
            </w:pPr>
            <w:r w:rsidRPr="006C158C">
              <w:rPr>
                <w:rFonts w:cstheme="minorHAnsi"/>
              </w:rPr>
              <w:t>Liczba osób, które uzyskały kwalifikacje po opuszczeniu programu (osoby)</w:t>
            </w:r>
          </w:p>
        </w:tc>
      </w:tr>
      <w:tr w:rsidR="00FD4E55" w:rsidRPr="004231EF" w14:paraId="13C87F41" w14:textId="77777777" w:rsidTr="005A729F">
        <w:trPr>
          <w:trHeight w:val="737"/>
        </w:trPr>
        <w:tc>
          <w:tcPr>
            <w:tcW w:w="9062" w:type="dxa"/>
            <w:vAlign w:val="center"/>
          </w:tcPr>
          <w:p w14:paraId="72C53D2B" w14:textId="0A9509DC" w:rsidR="00FD4E55" w:rsidRPr="006C158C" w:rsidRDefault="00FD4E55" w:rsidP="0074776E">
            <w:pPr>
              <w:pStyle w:val="Akapitzlist"/>
              <w:numPr>
                <w:ilvl w:val="0"/>
                <w:numId w:val="137"/>
              </w:numPr>
              <w:spacing w:line="276" w:lineRule="auto"/>
              <w:rPr>
                <w:rFonts w:cstheme="minorHAnsi"/>
              </w:rPr>
            </w:pPr>
            <w:r w:rsidRPr="00297AC4">
              <w:rPr>
                <w:rFonts w:cstheme="minorHAnsi"/>
              </w:rPr>
              <w:t>Liczba stanowisk pracy</w:t>
            </w:r>
            <w:r w:rsidR="00297AC4" w:rsidRPr="00297AC4">
              <w:rPr>
                <w:rFonts w:cstheme="minorHAnsi"/>
              </w:rPr>
              <w:t xml:space="preserve"> dostosowanych do potrzeb różnych grup pracowników </w:t>
            </w:r>
            <w:r w:rsidRPr="00297AC4">
              <w:rPr>
                <w:rFonts w:cstheme="minorHAnsi"/>
              </w:rPr>
              <w:t>(sztuki)</w:t>
            </w:r>
          </w:p>
        </w:tc>
      </w:tr>
      <w:tr w:rsidR="00434C63" w:rsidRPr="004231EF" w14:paraId="02F0A702" w14:textId="77777777" w:rsidTr="005A729F">
        <w:trPr>
          <w:trHeight w:val="737"/>
        </w:trPr>
        <w:tc>
          <w:tcPr>
            <w:tcW w:w="9062" w:type="dxa"/>
            <w:vAlign w:val="center"/>
          </w:tcPr>
          <w:p w14:paraId="4DE5C62E" w14:textId="6F468790" w:rsidR="00434C63" w:rsidRPr="00297AC4" w:rsidRDefault="00434C63" w:rsidP="00C856D5">
            <w:pPr>
              <w:pStyle w:val="Akapitzlist"/>
              <w:numPr>
                <w:ilvl w:val="0"/>
                <w:numId w:val="137"/>
              </w:numPr>
              <w:spacing w:before="120" w:after="120" w:line="276" w:lineRule="auto"/>
              <w:rPr>
                <w:rFonts w:cstheme="minorHAnsi"/>
              </w:rPr>
            </w:pPr>
            <w:r>
              <w:rPr>
                <w:rFonts w:cstheme="minorHAnsi"/>
              </w:rPr>
              <w:t>Liczba osób zarządzających</w:t>
            </w:r>
            <w:r w:rsidR="008F596A">
              <w:rPr>
                <w:rFonts w:cstheme="minorHAnsi"/>
              </w:rPr>
              <w:t xml:space="preserve">, </w:t>
            </w:r>
            <w:r>
              <w:rPr>
                <w:rFonts w:cstheme="minorHAnsi"/>
              </w:rPr>
              <w:t xml:space="preserve">która </w:t>
            </w:r>
            <w:r w:rsidR="008F596A">
              <w:rPr>
                <w:rFonts w:cstheme="minorHAnsi"/>
              </w:rPr>
              <w:t xml:space="preserve">podniosła kompetencje lub kwalifikacje </w:t>
            </w:r>
            <w:r w:rsidR="008F596A" w:rsidRPr="008F596A">
              <w:rPr>
                <w:rFonts w:cstheme="minorHAnsi"/>
              </w:rPr>
              <w:t>w zakresie: profilaktyki wypalenia zawodowego i chorób zawodowych pracowników, zarządzania różnorodnością/wiekiem w miejscu pracy oraz ergonomii, organizacji i bezpieczeństwa pracy.</w:t>
            </w:r>
          </w:p>
        </w:tc>
      </w:tr>
      <w:bookmarkEnd w:id="27"/>
    </w:tbl>
    <w:p w14:paraId="0DC691FF" w14:textId="77777777" w:rsidR="00FD4E55" w:rsidRPr="004231EF" w:rsidRDefault="00FD4E55" w:rsidP="00FD4E55">
      <w:pPr>
        <w:spacing w:line="259" w:lineRule="auto"/>
        <w:ind w:firstLine="708"/>
        <w:jc w:val="both"/>
        <w:rPr>
          <w:rFonts w:cstheme="minorHAnsi"/>
          <w:b/>
        </w:rPr>
      </w:pPr>
    </w:p>
    <w:p w14:paraId="15DB8BA7" w14:textId="77777777" w:rsidR="00FD4E55" w:rsidRPr="004231EF" w:rsidRDefault="00FD4E55" w:rsidP="00FD4E55">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Pr>
          <w:rFonts w:cstheme="minorHAnsi"/>
        </w:rPr>
        <w:t> </w:t>
      </w:r>
      <w:r w:rsidRPr="004231EF">
        <w:rPr>
          <w:rFonts w:cstheme="minorHAnsi"/>
        </w:rPr>
        <w:t>i</w:t>
      </w:r>
      <w:r>
        <w:rPr>
          <w:rFonts w:cstheme="minorHAnsi"/>
        </w:rPr>
        <w:t> </w:t>
      </w:r>
      <w:r w:rsidRPr="004231EF">
        <w:rPr>
          <w:rFonts w:cstheme="minorHAnsi"/>
        </w:rPr>
        <w:t>rezultatów.</w:t>
      </w:r>
    </w:p>
    <w:p w14:paraId="228938FF" w14:textId="77777777" w:rsidR="00FD4E55" w:rsidRPr="004231EF" w:rsidRDefault="00FD4E55" w:rsidP="00FD4E55">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055C5260" w14:textId="77777777" w:rsidR="00FD4E55" w:rsidRPr="004231EF" w:rsidRDefault="00FD4E55" w:rsidP="00FD4E55">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41D0E825" w14:textId="77777777" w:rsidR="00FD4E55" w:rsidRPr="004231EF" w:rsidRDefault="00FD4E55" w:rsidP="00FD4E55">
      <w:pPr>
        <w:rPr>
          <w:rFonts w:cstheme="minorHAnsi"/>
        </w:rPr>
      </w:pPr>
      <w:r w:rsidRPr="004231EF">
        <w:rPr>
          <w:rFonts w:cstheme="minorHAnsi"/>
          <w:b/>
        </w:rPr>
        <w:t>Wskaźniki rezultatu</w:t>
      </w:r>
      <w:r w:rsidRPr="004231EF">
        <w:rPr>
          <w:rFonts w:cstheme="minorHAnsi"/>
        </w:rPr>
        <w:t xml:space="preserve"> dotyczą oczekiwanych efektów działań współfinansowanych z EFS+. W</w:t>
      </w:r>
      <w:r>
        <w:rPr>
          <w:rFonts w:cstheme="minorHAnsi"/>
        </w:rPr>
        <w:t> </w:t>
      </w:r>
      <w:r w:rsidRPr="004231EF">
        <w:rPr>
          <w:rFonts w:cstheme="minorHAnsi"/>
        </w:rPr>
        <w:t>odniesieniu do osób lub podmiotów, określają efekt w</w:t>
      </w:r>
      <w:r>
        <w:rPr>
          <w:rFonts w:cstheme="minorHAnsi"/>
        </w:rPr>
        <w:t> </w:t>
      </w:r>
      <w:r w:rsidRPr="004231EF">
        <w:rPr>
          <w:rFonts w:cstheme="minorHAnsi"/>
        </w:rPr>
        <w:t>postaci zmiany sytuacji w</w:t>
      </w:r>
      <w:r>
        <w:rPr>
          <w:rFonts w:cstheme="minorHAnsi"/>
        </w:rPr>
        <w:t> </w:t>
      </w:r>
      <w:r w:rsidRPr="004231EF">
        <w:rPr>
          <w:rFonts w:cstheme="minorHAnsi"/>
        </w:rPr>
        <w:t>momencie pomiaru w stosunku do sytuacji w momencie rozpoczęcia udziału w projekcie, np.</w:t>
      </w:r>
      <w:r>
        <w:rPr>
          <w:rFonts w:cstheme="minorHAnsi"/>
        </w:rPr>
        <w:t> </w:t>
      </w:r>
      <w:r w:rsidRPr="004231EF">
        <w:rPr>
          <w:rFonts w:cstheme="minorHAnsi"/>
        </w:rPr>
        <w:t xml:space="preserve">w odniesieniu do nabycia nowych kwalifikacji. Wskaźnik rezultatu obrazuje efekt wsparcia udzielonego danej osobie lub podmiotowi i nie obejmuje efektów dotyczących grupy uczestników lub podmiotów, która nie otrzymała wsparcia. Wskaźniki rezultatu </w:t>
      </w:r>
      <w:r>
        <w:rPr>
          <w:rFonts w:cstheme="minorHAnsi"/>
        </w:rPr>
        <w:t>określone we wniosku o dofinansowanie</w:t>
      </w:r>
      <w:r w:rsidRPr="004231EF">
        <w:rPr>
          <w:rFonts w:cstheme="minorHAnsi"/>
        </w:rPr>
        <w:t xml:space="preserve"> odnoszą się do sytuacji bezpośrednio po</w:t>
      </w:r>
      <w:r>
        <w:rPr>
          <w:rFonts w:cstheme="minorHAnsi"/>
        </w:rPr>
        <w:t> </w:t>
      </w:r>
      <w:r w:rsidRPr="004231EF">
        <w:rPr>
          <w:rFonts w:cstheme="minorHAnsi"/>
        </w:rPr>
        <w:t>zakończeniu wsparcia, tj. w</w:t>
      </w:r>
      <w:r>
        <w:rPr>
          <w:rFonts w:cstheme="minorHAnsi"/>
        </w:rPr>
        <w:t> </w:t>
      </w:r>
      <w:r w:rsidRPr="004231EF">
        <w:rPr>
          <w:rFonts w:cstheme="minorHAnsi"/>
        </w:rPr>
        <w:t>przypadku osób lub podmiotów – do 4 tygodni od</w:t>
      </w:r>
      <w:r>
        <w:rPr>
          <w:rFonts w:cstheme="minorHAnsi"/>
        </w:rPr>
        <w:t> </w:t>
      </w:r>
      <w:r w:rsidRPr="004231EF">
        <w:rPr>
          <w:rFonts w:cstheme="minorHAnsi"/>
        </w:rPr>
        <w:t>zakończenia udziału przez uczestnika lub podmiot obejmowany wsparciem w projekcie, o</w:t>
      </w:r>
      <w:r>
        <w:rPr>
          <w:rFonts w:cstheme="minorHAnsi"/>
        </w:rPr>
        <w:t> </w:t>
      </w:r>
      <w:r w:rsidRPr="004231EF">
        <w:rPr>
          <w:rFonts w:cstheme="minorHAnsi"/>
        </w:rPr>
        <w:t>ile definicja wskaźnika nie</w:t>
      </w:r>
      <w:r>
        <w:rPr>
          <w:rFonts w:cstheme="minorHAnsi"/>
        </w:rPr>
        <w:t> </w:t>
      </w:r>
      <w:r w:rsidRPr="004231EF">
        <w:rPr>
          <w:rFonts w:cstheme="minorHAnsi"/>
        </w:rPr>
        <w:t>wskazuje innego okresu. Dane dotyczące sytuacji uczestnika po</w:t>
      </w:r>
      <w:r>
        <w:rPr>
          <w:rFonts w:cstheme="minorHAnsi"/>
        </w:rPr>
        <w:t> </w:t>
      </w:r>
      <w:r w:rsidRPr="004231EF">
        <w:rPr>
          <w:rFonts w:cstheme="minorHAnsi"/>
        </w:rPr>
        <w:t>upływie 4 tygodni od</w:t>
      </w:r>
      <w:r>
        <w:rPr>
          <w:rFonts w:cstheme="minorHAnsi"/>
        </w:rPr>
        <w:t> </w:t>
      </w:r>
      <w:r w:rsidRPr="004231EF">
        <w:rPr>
          <w:rFonts w:cstheme="minorHAnsi"/>
        </w:rPr>
        <w:t>zakończenia udziału w projekcie nie mogą być uwzględniane we</w:t>
      </w:r>
      <w:r>
        <w:rPr>
          <w:rFonts w:cstheme="minorHAnsi"/>
        </w:rPr>
        <w:t> </w:t>
      </w:r>
      <w:r w:rsidRPr="004231EF">
        <w:rPr>
          <w:rFonts w:cstheme="minorHAnsi"/>
        </w:rPr>
        <w:t>wskaźnikach rezultatu. W przypadku powrotu uczestnika do projektu po uprzednio zakończonym udziale, informacje odnoszące się do wskaźników rezultatu dla tego uczestnika powinny zostać usunięte, co powoduje konieczność zaktualizowania wartości wskaźników rezultatu. Ponowny pomiar wskaźników rezultatu dla danego uczestnika będzie miał miejsce po zakończeniu jego udziału w projekcie.</w:t>
      </w:r>
    </w:p>
    <w:p w14:paraId="0666A0EC" w14:textId="77777777" w:rsidR="00FD4E55" w:rsidRPr="00F71F73" w:rsidRDefault="00FD4E55" w:rsidP="00FD4E55">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A382A2B" w14:textId="77777777" w:rsidR="00FD4E55" w:rsidRPr="004231EF" w:rsidRDefault="00FD4E55" w:rsidP="00FD4E55">
      <w:pPr>
        <w:numPr>
          <w:ilvl w:val="0"/>
          <w:numId w:val="7"/>
        </w:numPr>
        <w:spacing w:line="259" w:lineRule="auto"/>
        <w:contextualSpacing/>
        <w:jc w:val="both"/>
        <w:rPr>
          <w:rFonts w:cstheme="minorHAnsi"/>
          <w:lang w:val="x-none"/>
        </w:rPr>
      </w:pPr>
      <w:bookmarkStart w:id="30" w:name="_Hlk163461303"/>
      <w:r w:rsidRPr="004231EF">
        <w:rPr>
          <w:rFonts w:cstheme="minorHAnsi"/>
          <w:b/>
          <w:lang w:val="x-none"/>
        </w:rPr>
        <w:t xml:space="preserve">Wskaźniki </w:t>
      </w:r>
      <w:r>
        <w:rPr>
          <w:rFonts w:cstheme="minorHAnsi"/>
          <w:b/>
        </w:rPr>
        <w:t xml:space="preserve">produktu </w:t>
      </w:r>
    </w:p>
    <w:p w14:paraId="47B68272" w14:textId="77777777" w:rsidR="00FD4E55" w:rsidRPr="004231EF" w:rsidRDefault="00FD4E55" w:rsidP="00FD4E55">
      <w:pPr>
        <w:spacing w:after="0"/>
        <w:ind w:left="1080"/>
        <w:contextualSpacing/>
        <w:rPr>
          <w:rFonts w:cstheme="minorHAnsi"/>
          <w:lang w:val="x-none"/>
        </w:rPr>
      </w:pPr>
    </w:p>
    <w:p w14:paraId="3FB72C8D" w14:textId="77777777" w:rsidR="00FD4E55" w:rsidRPr="00EB1DC0" w:rsidRDefault="00FD4E55" w:rsidP="00FD4E55">
      <w:pPr>
        <w:numPr>
          <w:ilvl w:val="0"/>
          <w:numId w:val="6"/>
        </w:numPr>
        <w:spacing w:after="0"/>
        <w:rPr>
          <w:rFonts w:cstheme="minorHAnsi"/>
          <w:b/>
          <w:lang w:val="x-none"/>
        </w:rPr>
      </w:pPr>
      <w:r w:rsidRPr="00FB7CDE">
        <w:rPr>
          <w:rFonts w:cstheme="minorHAnsi"/>
          <w:b/>
        </w:rPr>
        <w:t>Liczba pracodawców objętych wsparciem dotyczącym poprawy środowiska pracy</w:t>
      </w:r>
      <w:r>
        <w:rPr>
          <w:rFonts w:cstheme="minorHAnsi"/>
          <w:b/>
        </w:rPr>
        <w:t xml:space="preserve"> </w:t>
      </w:r>
      <w:r w:rsidRPr="00EB1DC0">
        <w:rPr>
          <w:rFonts w:cstheme="minorHAnsi"/>
          <w:b/>
        </w:rPr>
        <w:t>(podmioty)</w:t>
      </w:r>
    </w:p>
    <w:p w14:paraId="7134EE98" w14:textId="4E559F16" w:rsidR="00FD4E55" w:rsidRDefault="00FD4E55" w:rsidP="00FD4E55">
      <w:pPr>
        <w:spacing w:before="120" w:after="0"/>
        <w:rPr>
          <w:rFonts w:cstheme="minorHAnsi"/>
          <w:bCs/>
        </w:rPr>
      </w:pPr>
      <w:r w:rsidRPr="00C7672E">
        <w:rPr>
          <w:rFonts w:cstheme="minorHAnsi"/>
          <w:b/>
        </w:rPr>
        <w:t>Wskaźnik mierzy</w:t>
      </w:r>
      <w:r w:rsidRPr="00EB1DC0">
        <w:rPr>
          <w:rFonts w:cstheme="minorHAnsi"/>
          <w:bCs/>
        </w:rPr>
        <w:t xml:space="preserve"> liczbę pracodawców (w tym przedsiębiorstw), </w:t>
      </w:r>
      <w:r w:rsidR="00586EC3" w:rsidRPr="00586EC3">
        <w:rPr>
          <w:rFonts w:cstheme="minorHAnsi"/>
          <w:bCs/>
        </w:rPr>
        <w:t>którzy zostali objęci wsparciem w zakresie adaptacji środowiska pracy (technicznej, funkcjonalnej, związanej z</w:t>
      </w:r>
      <w:r w:rsidR="00586EC3">
        <w:rPr>
          <w:rFonts w:cstheme="minorHAnsi"/>
          <w:bCs/>
        </w:rPr>
        <w:t> </w:t>
      </w:r>
      <w:r w:rsidR="00586EC3" w:rsidRPr="00586EC3">
        <w:rPr>
          <w:rFonts w:cstheme="minorHAnsi"/>
          <w:bCs/>
        </w:rPr>
        <w:t>bezpieczeństwem miejsca pracy, itp.) do potrzeb różnych grup pracowników (np. osoby starsze, z niepełnosprawnościami, pracujący rodzice)</w:t>
      </w:r>
      <w:r>
        <w:rPr>
          <w:rFonts w:cstheme="minorHAnsi"/>
          <w:bCs/>
        </w:rPr>
        <w:t>.</w:t>
      </w:r>
    </w:p>
    <w:p w14:paraId="16B2211A" w14:textId="77777777" w:rsidR="00FD4E55" w:rsidRPr="00EB1DC0" w:rsidRDefault="00FD4E55" w:rsidP="00FD4E55">
      <w:pPr>
        <w:spacing w:after="0"/>
        <w:rPr>
          <w:rFonts w:cstheme="minorHAnsi"/>
          <w:bCs/>
        </w:rPr>
      </w:pPr>
      <w:r w:rsidRPr="00EB1DC0">
        <w:rPr>
          <w:rFonts w:cstheme="minorHAnsi"/>
          <w:bCs/>
        </w:rPr>
        <w:t>Wskaźnik obejmuje:</w:t>
      </w:r>
    </w:p>
    <w:p w14:paraId="4AAC9ADE" w14:textId="77777777" w:rsidR="00FD4E55" w:rsidRPr="00EB1DC0" w:rsidRDefault="00FD4E55" w:rsidP="0074776E">
      <w:pPr>
        <w:pStyle w:val="Akapitzlist"/>
        <w:numPr>
          <w:ilvl w:val="0"/>
          <w:numId w:val="64"/>
        </w:numPr>
        <w:spacing w:after="0"/>
        <w:contextualSpacing w:val="0"/>
        <w:rPr>
          <w:rFonts w:cstheme="minorHAnsi"/>
          <w:bCs/>
        </w:rPr>
      </w:pPr>
      <w:r w:rsidRPr="00EB1DC0">
        <w:rPr>
          <w:rFonts w:cstheme="minorHAnsi"/>
          <w:bCs/>
        </w:rPr>
        <w:t>mikro-, małe, średnie przedsiębiorstwa;</w:t>
      </w:r>
    </w:p>
    <w:p w14:paraId="5ABE07DF" w14:textId="77777777" w:rsidR="00FD4E55" w:rsidRPr="0010622A" w:rsidRDefault="00FD4E55" w:rsidP="0074776E">
      <w:pPr>
        <w:pStyle w:val="Akapitzlist"/>
        <w:numPr>
          <w:ilvl w:val="0"/>
          <w:numId w:val="64"/>
        </w:numPr>
        <w:spacing w:after="0"/>
        <w:contextualSpacing w:val="0"/>
        <w:rPr>
          <w:rFonts w:cstheme="minorHAnsi"/>
          <w:bCs/>
        </w:rPr>
      </w:pPr>
      <w:r w:rsidRPr="00EB1DC0">
        <w:rPr>
          <w:rFonts w:cstheme="minorHAnsi"/>
          <w:bCs/>
        </w:rPr>
        <w:t>pozostałych pracodawców niebędących przedsiębiorstwami.</w:t>
      </w:r>
    </w:p>
    <w:p w14:paraId="4740CBF4" w14:textId="77777777" w:rsidR="00FD4E55" w:rsidRPr="00C7672E" w:rsidRDefault="00FD4E55" w:rsidP="00FD4E55">
      <w:pPr>
        <w:spacing w:before="120" w:after="0"/>
        <w:rPr>
          <w:rFonts w:cstheme="minorHAnsi"/>
          <w:b/>
        </w:rPr>
      </w:pPr>
      <w:r>
        <w:rPr>
          <w:rFonts w:cstheme="minorHAnsi"/>
          <w:b/>
        </w:rPr>
        <w:t>Sposób pomiaru wskaźnika:</w:t>
      </w:r>
    </w:p>
    <w:p w14:paraId="1BDD3698" w14:textId="77777777" w:rsidR="00FD4E55" w:rsidRPr="00475768" w:rsidRDefault="00FD4E55" w:rsidP="0074776E">
      <w:pPr>
        <w:pStyle w:val="Akapitzlist"/>
        <w:numPr>
          <w:ilvl w:val="0"/>
          <w:numId w:val="65"/>
        </w:numPr>
        <w:spacing w:after="0"/>
        <w:contextualSpacing w:val="0"/>
        <w:rPr>
          <w:rFonts w:cstheme="minorHAnsi"/>
          <w:bCs/>
        </w:rPr>
      </w:pPr>
      <w:r w:rsidRPr="00475768">
        <w:rPr>
          <w:rFonts w:cstheme="minorHAnsi"/>
          <w:bCs/>
        </w:rPr>
        <w:t xml:space="preserve">źródła danych (dokumenty) do pomiaru wskaźnika: co najmniej wskazany z nazwy dokument potwierdzający, że pracodawca zostanie objęty wsparciem (np. umowa wsparcia zawarta pomiędzy pracodawcą a Wnioskodawcą) oraz wskazany </w:t>
      </w:r>
      <w:r w:rsidRPr="00475768">
        <w:rPr>
          <w:rFonts w:cstheme="minorHAnsi"/>
          <w:bCs/>
        </w:rPr>
        <w:br/>
        <w:t>z nazwy dokument potwierdzający, że podmiot jest pracodawcą;</w:t>
      </w:r>
    </w:p>
    <w:p w14:paraId="10842EBA" w14:textId="77777777" w:rsidR="00FD4E55" w:rsidRPr="00C7672E" w:rsidRDefault="00FD4E55" w:rsidP="0074776E">
      <w:pPr>
        <w:pStyle w:val="Akapitzlist"/>
        <w:numPr>
          <w:ilvl w:val="0"/>
          <w:numId w:val="65"/>
        </w:numPr>
        <w:spacing w:after="0"/>
        <w:contextualSpacing w:val="0"/>
        <w:rPr>
          <w:rFonts w:cstheme="minorHAnsi"/>
          <w:bCs/>
        </w:rPr>
      </w:pPr>
      <w:r w:rsidRPr="00475768">
        <w:rPr>
          <w:rFonts w:cstheme="minorHAnsi"/>
          <w:bCs/>
        </w:rPr>
        <w:t>moment (częstotliwość) pomiaru:</w:t>
      </w:r>
      <w:r w:rsidRPr="00475768">
        <w:rPr>
          <w:bCs/>
        </w:rPr>
        <w:t xml:space="preserve"> </w:t>
      </w:r>
      <w:r w:rsidRPr="00475768">
        <w:rPr>
          <w:rFonts w:cstheme="minorHAnsi"/>
          <w:bCs/>
        </w:rPr>
        <w:t>wskaźnik</w:t>
      </w:r>
      <w:r w:rsidRPr="009D5DD9">
        <w:rPr>
          <w:rFonts w:cstheme="minorHAnsi"/>
          <w:bCs/>
        </w:rPr>
        <w:t xml:space="preserve"> mierzony jest w momencie przystąpienia pracodawcy do projektu (momentem przystąpienia pracodawcy do projektu będzie data podpisania umowy wsparcia pomiędzy pracodawcą a Wnioskodawcą).</w:t>
      </w:r>
    </w:p>
    <w:p w14:paraId="3A015051" w14:textId="77777777" w:rsidR="00FD4E55" w:rsidRDefault="00FD4E55" w:rsidP="00FD4E55">
      <w:pPr>
        <w:spacing w:after="0"/>
        <w:rPr>
          <w:rFonts w:cstheme="minorHAnsi"/>
          <w:b/>
          <w:lang w:val="x-none"/>
        </w:rPr>
      </w:pPr>
    </w:p>
    <w:p w14:paraId="5F72F67C" w14:textId="77777777" w:rsidR="00FD4E55" w:rsidRPr="00870F3B" w:rsidRDefault="00FD4E55" w:rsidP="00FD4E55">
      <w:pPr>
        <w:numPr>
          <w:ilvl w:val="0"/>
          <w:numId w:val="6"/>
        </w:numPr>
        <w:spacing w:after="0"/>
        <w:contextualSpacing/>
        <w:rPr>
          <w:rFonts w:cstheme="minorHAnsi"/>
          <w:b/>
          <w:lang w:val="x-none"/>
        </w:rPr>
      </w:pPr>
      <w:r w:rsidRPr="00AC23BD">
        <w:rPr>
          <w:rFonts w:cstheme="minorHAnsi"/>
          <w:b/>
          <w:lang w:val="x-none"/>
        </w:rPr>
        <w:t>Liczba osób pracujących, łącznie z prowadzącymi działalność na własny rachunek, objętych wsparciem w programie (osoby)</w:t>
      </w:r>
    </w:p>
    <w:p w14:paraId="5866E2B0" w14:textId="77777777" w:rsidR="00FD4E55" w:rsidRPr="00B12785" w:rsidRDefault="00FD4E55" w:rsidP="00FD4E55">
      <w:pPr>
        <w:spacing w:before="120" w:after="0"/>
        <w:rPr>
          <w:rFonts w:cstheme="minorHAnsi"/>
          <w:bCs/>
          <w:lang w:val="x-none"/>
        </w:rPr>
      </w:pPr>
      <w:r w:rsidRPr="00767749">
        <w:rPr>
          <w:rFonts w:cstheme="minorHAnsi"/>
          <w:b/>
          <w:lang w:val="x-none"/>
        </w:rPr>
        <w:t>Wskaźnik mierzy</w:t>
      </w:r>
      <w:r w:rsidRPr="00767749">
        <w:rPr>
          <w:rFonts w:cstheme="minorHAnsi"/>
          <w:bCs/>
          <w:lang w:val="x-none"/>
        </w:rPr>
        <w:t xml:space="preserve"> liczbę osób pracujących, łącznie z prowadzącymi działalność na własny rachunek, które zostały objęte wsparciem w ramach EFS+.</w:t>
      </w:r>
    </w:p>
    <w:p w14:paraId="7E136C80" w14:textId="77777777" w:rsidR="00FD4E55" w:rsidRPr="00767749" w:rsidRDefault="00FD4E55" w:rsidP="00FD4E55">
      <w:pPr>
        <w:spacing w:before="120" w:after="0"/>
        <w:rPr>
          <w:bCs/>
        </w:rPr>
      </w:pPr>
      <w:r w:rsidRPr="00767749">
        <w:rPr>
          <w:b/>
        </w:rPr>
        <w:t>Pracownikiem</w:t>
      </w:r>
      <w:r w:rsidRPr="00767749">
        <w:rPr>
          <w:bCs/>
        </w:rPr>
        <w:t xml:space="preserve"> jest:</w:t>
      </w:r>
    </w:p>
    <w:p w14:paraId="4A366049" w14:textId="77777777" w:rsidR="00FD4E55" w:rsidRPr="00767749" w:rsidRDefault="00FD4E55" w:rsidP="0074776E">
      <w:pPr>
        <w:pStyle w:val="Akapitzlist"/>
        <w:numPr>
          <w:ilvl w:val="0"/>
          <w:numId w:val="59"/>
        </w:numPr>
        <w:spacing w:after="0"/>
        <w:contextualSpacing w:val="0"/>
        <w:rPr>
          <w:bCs/>
        </w:rPr>
      </w:pPr>
      <w:r w:rsidRPr="00767749">
        <w:rPr>
          <w:bCs/>
        </w:rPr>
        <w:t>pracownik w rozumieniu art. 2 ustawy z dnia 26 czerwca 1974 r. – Kodeks pracy,</w:t>
      </w:r>
    </w:p>
    <w:p w14:paraId="2318BF0A" w14:textId="77777777" w:rsidR="00FD4E55" w:rsidRPr="009D5DD9" w:rsidRDefault="00FD4E55" w:rsidP="0074776E">
      <w:pPr>
        <w:pStyle w:val="Akapitzlist"/>
        <w:numPr>
          <w:ilvl w:val="0"/>
          <w:numId w:val="59"/>
        </w:numPr>
        <w:spacing w:after="0"/>
        <w:contextualSpacing w:val="0"/>
        <w:rPr>
          <w:bCs/>
        </w:rPr>
      </w:pPr>
      <w:r w:rsidRPr="009D5DD9">
        <w:rPr>
          <w:bCs/>
        </w:rPr>
        <w:t>osoba wykonująca pracę na podstawie umowy agencyjnej, umowy zlecenia lub innej umowy o świadczenie usług, do której zgodnie z ustawą z dnia 23 kwietnia 1964 r. – Kodeks cywilny stosuje się przepisy dotyczące zlecenia albo umowy o dzieło, jeżeli umowę taką zawarła ta osoba z pracodawcą, z którym pozostaje w stosunku pracy, lub</w:t>
      </w:r>
      <w:r>
        <w:rPr>
          <w:bCs/>
        </w:rPr>
        <w:t> </w:t>
      </w:r>
      <w:r w:rsidRPr="009D5DD9">
        <w:rPr>
          <w:bCs/>
        </w:rPr>
        <w:t>jeżeli w ramach takiej umowy wykonuje ona pracę na rzecz pracodawcy, z którym pozostaje w stosunku pracy,</w:t>
      </w:r>
    </w:p>
    <w:p w14:paraId="0765B967" w14:textId="77777777" w:rsidR="00FD4E55" w:rsidRPr="00767749" w:rsidRDefault="00FD4E55" w:rsidP="0074776E">
      <w:pPr>
        <w:pStyle w:val="Akapitzlist"/>
        <w:numPr>
          <w:ilvl w:val="0"/>
          <w:numId w:val="59"/>
        </w:numPr>
        <w:spacing w:after="0"/>
        <w:contextualSpacing w:val="0"/>
        <w:rPr>
          <w:bCs/>
        </w:rPr>
      </w:pPr>
      <w:r w:rsidRPr="00767749">
        <w:rPr>
          <w:bCs/>
        </w:rPr>
        <w:t>właściciel pełniący funkcje kierownicze,</w:t>
      </w:r>
    </w:p>
    <w:p w14:paraId="648664EE" w14:textId="77777777" w:rsidR="00FD4E55" w:rsidRPr="00870F3B" w:rsidRDefault="00FD4E55" w:rsidP="0074776E">
      <w:pPr>
        <w:pStyle w:val="Akapitzlist"/>
        <w:numPr>
          <w:ilvl w:val="0"/>
          <w:numId w:val="59"/>
        </w:numPr>
        <w:spacing w:after="0"/>
        <w:contextualSpacing w:val="0"/>
        <w:rPr>
          <w:bCs/>
        </w:rPr>
      </w:pPr>
      <w:r w:rsidRPr="00767749">
        <w:rPr>
          <w:bCs/>
        </w:rPr>
        <w:t xml:space="preserve">wspólnik, w tym partner prowadzący regularną działalność w przedsiębiorstwie </w:t>
      </w:r>
      <w:r w:rsidRPr="00767749">
        <w:rPr>
          <w:bCs/>
        </w:rPr>
        <w:br/>
        <w:t>i czerpiący z niego korzyści finansowe.</w:t>
      </w:r>
    </w:p>
    <w:p w14:paraId="12DAE75D" w14:textId="77777777" w:rsidR="00FD4E55" w:rsidRPr="00B12785" w:rsidRDefault="00FD4E55" w:rsidP="00FD4E55">
      <w:pPr>
        <w:spacing w:before="120" w:after="0"/>
        <w:rPr>
          <w:rFonts w:cstheme="minorHAnsi"/>
          <w:b/>
        </w:rPr>
      </w:pPr>
      <w:r w:rsidRPr="00B12785">
        <w:rPr>
          <w:rFonts w:cstheme="minorHAnsi"/>
          <w:b/>
        </w:rPr>
        <w:t>Sposób pomiaru wskaźnika:</w:t>
      </w:r>
    </w:p>
    <w:p w14:paraId="72EA99A6" w14:textId="77777777" w:rsidR="00FD4E55" w:rsidRPr="00475768" w:rsidRDefault="00FD4E55" w:rsidP="0074776E">
      <w:pPr>
        <w:pStyle w:val="Akapitzlist"/>
        <w:numPr>
          <w:ilvl w:val="0"/>
          <w:numId w:val="65"/>
        </w:numPr>
        <w:spacing w:after="0"/>
        <w:contextualSpacing w:val="0"/>
        <w:rPr>
          <w:rFonts w:cstheme="minorHAnsi"/>
          <w:bCs/>
          <w:color w:val="FF0000"/>
        </w:rPr>
      </w:pPr>
      <w:r w:rsidRPr="00475768">
        <w:rPr>
          <w:rFonts w:cstheme="minorHAnsi"/>
          <w:bCs/>
        </w:rPr>
        <w:t>źródła danych (dokumenty) do pomiaru wskaźnika: co najmniej wskazany z nazwy dokument potwierdzający zatrudnienie u danego pracodawcy oraz wskazany z nazwy dokument potwierdzający rozpoczęcie udziału w pierwszej formie wsparcia w projekcie;</w:t>
      </w:r>
    </w:p>
    <w:p w14:paraId="2D155E5B" w14:textId="77777777" w:rsidR="00FD4E55" w:rsidRPr="00B12785" w:rsidRDefault="00FD4E55" w:rsidP="0074776E">
      <w:pPr>
        <w:pStyle w:val="Akapitzlist"/>
        <w:numPr>
          <w:ilvl w:val="0"/>
          <w:numId w:val="65"/>
        </w:numPr>
        <w:spacing w:after="0"/>
        <w:contextualSpacing w:val="0"/>
        <w:rPr>
          <w:rFonts w:cstheme="minorHAnsi"/>
          <w:bCs/>
        </w:rPr>
      </w:pPr>
      <w:r w:rsidRPr="00475768">
        <w:rPr>
          <w:rFonts w:cstheme="minorHAnsi"/>
          <w:bCs/>
        </w:rPr>
        <w:t>moment (częstotliwość) pomiaru:</w:t>
      </w:r>
      <w:r w:rsidRPr="00475768">
        <w:rPr>
          <w:bCs/>
        </w:rPr>
        <w:t xml:space="preserve"> </w:t>
      </w:r>
      <w:r w:rsidRPr="00475768">
        <w:rPr>
          <w:rFonts w:cstheme="minorHAnsi"/>
          <w:bCs/>
        </w:rPr>
        <w:t>wskaźnik</w:t>
      </w:r>
      <w:r w:rsidRPr="00B12785">
        <w:rPr>
          <w:rFonts w:cstheme="minorHAnsi"/>
          <w:bCs/>
        </w:rPr>
        <w:t xml:space="preserve"> mierzony jest w</w:t>
      </w:r>
      <w:r w:rsidRPr="00B12785">
        <w:rPr>
          <w:rFonts w:cstheme="minorHAnsi"/>
          <w:bCs/>
          <w:lang w:val="x-none"/>
        </w:rPr>
        <w:t xml:space="preserve"> dniu rozpoczęcia uczestnictwa w projekcie, tj. w momencie rozpoczęcia udziału w pierwszej formie wsparcia w projekcie.</w:t>
      </w:r>
      <w:r>
        <w:rPr>
          <w:rFonts w:cstheme="minorHAnsi"/>
          <w:bCs/>
        </w:rPr>
        <w:t xml:space="preserve"> </w:t>
      </w:r>
    </w:p>
    <w:p w14:paraId="27D19603" w14:textId="77777777" w:rsidR="00FD4E55" w:rsidRDefault="00FD4E55" w:rsidP="00FD4E55">
      <w:pPr>
        <w:spacing w:after="120"/>
        <w:rPr>
          <w:rFonts w:cstheme="minorHAnsi"/>
          <w:b/>
          <w:lang w:val="x-none"/>
        </w:rPr>
      </w:pPr>
    </w:p>
    <w:p w14:paraId="2E74B979" w14:textId="77777777" w:rsidR="00FD4E55" w:rsidRDefault="00FD4E55" w:rsidP="00FD4E55">
      <w:pPr>
        <w:numPr>
          <w:ilvl w:val="0"/>
          <w:numId w:val="6"/>
        </w:numPr>
        <w:spacing w:after="0"/>
        <w:contextualSpacing/>
        <w:rPr>
          <w:rFonts w:cstheme="minorHAnsi"/>
          <w:b/>
          <w:lang w:val="x-none"/>
        </w:rPr>
      </w:pPr>
      <w:r w:rsidRPr="00131701">
        <w:rPr>
          <w:rFonts w:cstheme="minorHAnsi"/>
          <w:b/>
          <w:lang w:val="x-none"/>
        </w:rPr>
        <w:t>Liczba objętych wsparciem podmiotów administracji publicznej lub służb publicznych na szczeblu krajowym, regionalnym lub lokalnym (podmioty)</w:t>
      </w:r>
    </w:p>
    <w:p w14:paraId="4EFC1C44" w14:textId="77777777" w:rsidR="00FD4E55" w:rsidRDefault="00FD4E55" w:rsidP="00FD4E55">
      <w:pPr>
        <w:spacing w:after="0"/>
        <w:ind w:left="360"/>
        <w:rPr>
          <w:rFonts w:cstheme="minorHAnsi"/>
          <w:b/>
          <w:lang w:val="x-none"/>
        </w:rPr>
      </w:pPr>
    </w:p>
    <w:p w14:paraId="38D53738" w14:textId="77777777" w:rsidR="00FD4E55" w:rsidRPr="00F722AC" w:rsidRDefault="00FD4E55" w:rsidP="00FD4E55">
      <w:pPr>
        <w:spacing w:after="0"/>
        <w:rPr>
          <w:rFonts w:cstheme="minorHAnsi"/>
          <w:bCs/>
          <w:lang w:val="x-none"/>
        </w:rPr>
      </w:pPr>
      <w:bookmarkStart w:id="31" w:name="_Hlk162342140"/>
      <w:r w:rsidRPr="00E90825">
        <w:rPr>
          <w:b/>
          <w:bCs/>
          <w:color w:val="2F5496"/>
        </w:rPr>
        <w:t>UWAGA!</w:t>
      </w:r>
      <w:r>
        <w:t xml:space="preserve"> </w:t>
      </w:r>
      <w:r>
        <w:rPr>
          <w:rFonts w:cstheme="minorHAnsi"/>
          <w:bCs/>
        </w:rPr>
        <w:t>Wskaźnik</w:t>
      </w:r>
      <w:r w:rsidRPr="00F722AC">
        <w:rPr>
          <w:rFonts w:cstheme="minorHAnsi"/>
          <w:bCs/>
          <w:lang w:val="x-none"/>
        </w:rPr>
        <w:t xml:space="preserve"> o charakterze informacyjnym</w:t>
      </w:r>
      <w:r>
        <w:rPr>
          <w:rFonts w:cstheme="minorHAnsi"/>
          <w:bCs/>
        </w:rPr>
        <w:t xml:space="preserve">. </w:t>
      </w:r>
      <w:r w:rsidRPr="00F722AC">
        <w:rPr>
          <w:rFonts w:cstheme="minorHAnsi"/>
          <w:bCs/>
          <w:lang w:val="x-none"/>
        </w:rPr>
        <w:t>Wnioskodawca zobowiązany jest do wykazania we wniosku o dofinansowanie projektu</w:t>
      </w:r>
      <w:r>
        <w:rPr>
          <w:rFonts w:cstheme="minorHAnsi"/>
          <w:bCs/>
        </w:rPr>
        <w:t xml:space="preserve"> przedmiotowego wskaźnika</w:t>
      </w:r>
      <w:r w:rsidRPr="00F722AC">
        <w:rPr>
          <w:rFonts w:cstheme="minorHAnsi"/>
          <w:bCs/>
          <w:lang w:val="x-none"/>
        </w:rPr>
        <w:t>, a następnie do monitorowania na etapie realizacji projektu, również w przypadku zerowej wartości docelowej</w:t>
      </w:r>
      <w:r>
        <w:rPr>
          <w:rFonts w:cstheme="minorHAnsi"/>
          <w:bCs/>
        </w:rPr>
        <w:t>.</w:t>
      </w:r>
      <w:r w:rsidRPr="00F722AC">
        <w:rPr>
          <w:rFonts w:cstheme="minorHAnsi"/>
          <w:bCs/>
          <w:lang w:val="x-none"/>
        </w:rPr>
        <w:t xml:space="preserve"> </w:t>
      </w:r>
      <w:bookmarkEnd w:id="31"/>
    </w:p>
    <w:p w14:paraId="66B42301" w14:textId="77777777" w:rsidR="00FD4E55" w:rsidRDefault="00FD4E55" w:rsidP="00FD4E55">
      <w:pPr>
        <w:spacing w:before="120" w:after="0"/>
        <w:rPr>
          <w:rFonts w:cstheme="minorHAnsi"/>
          <w:bCs/>
        </w:rPr>
      </w:pPr>
      <w:r w:rsidRPr="00131701">
        <w:rPr>
          <w:rFonts w:cstheme="minorHAnsi"/>
          <w:b/>
          <w:lang w:val="x-none"/>
        </w:rPr>
        <w:t>Wskaźnik mierzy</w:t>
      </w:r>
      <w:r w:rsidRPr="00131701">
        <w:rPr>
          <w:rFonts w:cstheme="minorHAnsi"/>
          <w:bCs/>
          <w:lang w:val="x-none"/>
        </w:rPr>
        <w:t xml:space="preserve"> </w:t>
      </w:r>
      <w:r>
        <w:rPr>
          <w:rFonts w:cstheme="minorHAnsi"/>
          <w:bCs/>
        </w:rPr>
        <w:t xml:space="preserve">liczbę </w:t>
      </w:r>
      <w:r w:rsidRPr="00131701">
        <w:rPr>
          <w:rFonts w:cstheme="minorHAnsi"/>
          <w:bCs/>
        </w:rPr>
        <w:t>objętych wsparciem podmiotów administracji publicznej lub służb publicznych na szczeblu krajowym, regionalnym lub lokalnym</w:t>
      </w:r>
      <w:r>
        <w:rPr>
          <w:rFonts w:cstheme="minorHAnsi"/>
          <w:bCs/>
        </w:rPr>
        <w:t xml:space="preserve">. </w:t>
      </w:r>
      <w:bookmarkStart w:id="32" w:name="_Hlk165026764"/>
      <w:r>
        <w:rPr>
          <w:rFonts w:cstheme="minorHAnsi"/>
          <w:bCs/>
        </w:rPr>
        <w:t>We wskaźniku należy wykazać każdą instytucję objętą wsparciem, a nie organ prowadzący.</w:t>
      </w:r>
      <w:bookmarkEnd w:id="32"/>
    </w:p>
    <w:p w14:paraId="27AFB807" w14:textId="77777777" w:rsidR="00FD4E55" w:rsidRPr="0074759E" w:rsidRDefault="00FD4E55" w:rsidP="00FD4E55">
      <w:pPr>
        <w:spacing w:before="120" w:after="0"/>
        <w:rPr>
          <w:rFonts w:cstheme="minorHAnsi"/>
          <w:bCs/>
          <w:lang w:val="x-none"/>
        </w:rPr>
      </w:pPr>
      <w:r w:rsidRPr="00B44E89">
        <w:rPr>
          <w:rFonts w:cstheme="minorHAnsi"/>
          <w:b/>
        </w:rPr>
        <w:t>S</w:t>
      </w:r>
      <w:proofErr w:type="spellStart"/>
      <w:r w:rsidRPr="00B44E89">
        <w:rPr>
          <w:rFonts w:cstheme="minorHAnsi"/>
          <w:b/>
          <w:lang w:val="x-none"/>
        </w:rPr>
        <w:t>łużby</w:t>
      </w:r>
      <w:proofErr w:type="spellEnd"/>
      <w:r w:rsidRPr="00B44E89">
        <w:rPr>
          <w:rFonts w:cstheme="minorHAnsi"/>
          <w:b/>
          <w:lang w:val="x-none"/>
        </w:rPr>
        <w:t xml:space="preserve"> publiczne</w:t>
      </w:r>
      <w:r w:rsidRPr="0074759E">
        <w:rPr>
          <w:rFonts w:cstheme="minorHAnsi"/>
          <w:bCs/>
          <w:lang w:val="x-none"/>
        </w:rPr>
        <w:t xml:space="preserve"> </w:t>
      </w:r>
      <w:r>
        <w:rPr>
          <w:rFonts w:cstheme="minorHAnsi"/>
          <w:bCs/>
        </w:rPr>
        <w:t>to</w:t>
      </w:r>
      <w:r w:rsidRPr="0074759E">
        <w:rPr>
          <w:rFonts w:cstheme="minorHAnsi"/>
          <w:bCs/>
          <w:lang w:val="x-none"/>
        </w:rPr>
        <w:t xml:space="preserve"> publiczne lub prywatne podmioty, które świadczą usługi publiczne (w</w:t>
      </w:r>
      <w:r>
        <w:rPr>
          <w:rFonts w:cstheme="minorHAnsi"/>
          <w:bCs/>
        </w:rPr>
        <w:t> </w:t>
      </w:r>
      <w:r w:rsidRPr="0074759E">
        <w:rPr>
          <w:rFonts w:cstheme="minorHAnsi"/>
          <w:bCs/>
          <w:lang w:val="x-none"/>
        </w:rPr>
        <w:t>przypadku usług publicznych zlecanych przez państwo podmiotom prywatnym lub</w:t>
      </w:r>
      <w:r>
        <w:rPr>
          <w:rFonts w:cstheme="minorHAnsi"/>
          <w:bCs/>
        </w:rPr>
        <w:t> </w:t>
      </w:r>
      <w:r w:rsidRPr="0074759E">
        <w:rPr>
          <w:rFonts w:cstheme="minorHAnsi"/>
          <w:bCs/>
          <w:lang w:val="x-none"/>
        </w:rPr>
        <w:t>świadczonych w ramach partnerstwa publiczno-prywatnego).</w:t>
      </w:r>
    </w:p>
    <w:p w14:paraId="1B33B624" w14:textId="3EA6AFA2" w:rsidR="00FD4E55" w:rsidRDefault="00FD4E55" w:rsidP="00FD4E55">
      <w:pPr>
        <w:spacing w:before="120" w:after="120"/>
        <w:rPr>
          <w:rFonts w:cstheme="minorHAnsi"/>
          <w:bCs/>
          <w:lang w:val="x-none"/>
        </w:rPr>
      </w:pPr>
      <w:r w:rsidRPr="0074759E">
        <w:rPr>
          <w:rFonts w:cstheme="minorHAnsi"/>
          <w:bCs/>
          <w:lang w:val="x-none"/>
        </w:rPr>
        <w:t xml:space="preserve">Przez </w:t>
      </w:r>
      <w:r w:rsidRPr="00B44E89">
        <w:rPr>
          <w:rFonts w:cstheme="minorHAnsi"/>
          <w:b/>
          <w:lang w:val="x-none"/>
        </w:rPr>
        <w:t>administrację publiczną</w:t>
      </w:r>
      <w:r w:rsidRPr="0074759E">
        <w:rPr>
          <w:rFonts w:cstheme="minorHAnsi"/>
          <w:bCs/>
          <w:lang w:val="x-none"/>
        </w:rPr>
        <w:t xml:space="preserve"> rozumie się: administrację wykonawczą i prawodawczą na</w:t>
      </w:r>
      <w:r w:rsidR="003252A2">
        <w:rPr>
          <w:rFonts w:cstheme="minorHAnsi"/>
          <w:bCs/>
        </w:rPr>
        <w:t> </w:t>
      </w:r>
      <w:r w:rsidRPr="0074759E">
        <w:rPr>
          <w:rFonts w:cstheme="minorHAnsi"/>
          <w:bCs/>
          <w:lang w:val="x-none"/>
        </w:rPr>
        <w:t>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w:t>
      </w:r>
      <w:r w:rsidR="003252A2">
        <w:rPr>
          <w:rFonts w:cstheme="minorHAnsi"/>
          <w:bCs/>
        </w:rPr>
        <w:t> </w:t>
      </w:r>
      <w:r w:rsidRPr="0074759E">
        <w:rPr>
          <w:rFonts w:cstheme="minorHAnsi"/>
          <w:bCs/>
          <w:lang w:val="x-none"/>
        </w:rPr>
        <w:t>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29DF5580" w14:textId="77777777" w:rsidR="00FD4E55" w:rsidRPr="00B12785" w:rsidRDefault="00FD4E55" w:rsidP="00FD4E55">
      <w:pPr>
        <w:spacing w:before="120" w:after="0"/>
        <w:rPr>
          <w:rFonts w:cstheme="minorHAnsi"/>
          <w:b/>
        </w:rPr>
      </w:pPr>
      <w:r w:rsidRPr="00B12785">
        <w:rPr>
          <w:rFonts w:cstheme="minorHAnsi"/>
          <w:b/>
        </w:rPr>
        <w:t>Sposób pomiaru wskaźnika:</w:t>
      </w:r>
    </w:p>
    <w:p w14:paraId="77DFE1D8" w14:textId="470DA2B9" w:rsidR="00FD4E55" w:rsidRPr="003538A3" w:rsidRDefault="00FD4E55" w:rsidP="0074776E">
      <w:pPr>
        <w:pStyle w:val="Akapitzlist"/>
        <w:numPr>
          <w:ilvl w:val="0"/>
          <w:numId w:val="65"/>
        </w:numPr>
        <w:spacing w:after="0"/>
        <w:contextualSpacing w:val="0"/>
        <w:rPr>
          <w:rFonts w:cstheme="minorHAnsi"/>
          <w:bCs/>
        </w:rPr>
      </w:pPr>
      <w:r w:rsidRPr="000E4875">
        <w:rPr>
          <w:rFonts w:cstheme="minorHAnsi"/>
          <w:bCs/>
        </w:rPr>
        <w:t xml:space="preserve">źródła danych (dokumenty) do </w:t>
      </w:r>
      <w:r w:rsidRPr="003538A3">
        <w:rPr>
          <w:rFonts w:cstheme="minorHAnsi"/>
          <w:bCs/>
        </w:rPr>
        <w:t>pomiaru wskaźnika: co najmniej wskazany z nazwy dokument potwierdzający, że podmiot zostanie objęty wsparciem (np. umowa wsparcia zawarta pomiędzy pracodawcą a Wnioskodawcą);</w:t>
      </w:r>
    </w:p>
    <w:p w14:paraId="38C42DC4" w14:textId="253C9DF3" w:rsidR="00FD4E55" w:rsidRPr="003252A2" w:rsidRDefault="00FD4E55" w:rsidP="0074776E">
      <w:pPr>
        <w:pStyle w:val="Akapitzlist"/>
        <w:numPr>
          <w:ilvl w:val="0"/>
          <w:numId w:val="65"/>
        </w:numPr>
        <w:spacing w:after="0"/>
        <w:contextualSpacing w:val="0"/>
        <w:rPr>
          <w:rFonts w:cstheme="minorHAnsi"/>
          <w:bCs/>
          <w:lang w:val="x-none"/>
        </w:rPr>
      </w:pPr>
      <w:r w:rsidRPr="003538A3">
        <w:rPr>
          <w:rFonts w:cstheme="minorHAnsi"/>
          <w:bCs/>
        </w:rPr>
        <w:t>moment (częstotliwość) pomiaru:</w:t>
      </w:r>
      <w:r w:rsidRPr="003538A3">
        <w:t xml:space="preserve"> </w:t>
      </w:r>
      <w:r w:rsidRPr="003538A3">
        <w:rPr>
          <w:rFonts w:cstheme="minorHAnsi"/>
          <w:bCs/>
        </w:rPr>
        <w:t>wskaźnik mierzony jest w</w:t>
      </w:r>
      <w:r w:rsidRPr="003538A3">
        <w:rPr>
          <w:rFonts w:cstheme="minorHAnsi"/>
          <w:bCs/>
          <w:lang w:val="x-none"/>
        </w:rPr>
        <w:t xml:space="preserve"> momencie rozpoczęcia udziału w projekcie</w:t>
      </w:r>
      <w:r w:rsidRPr="003538A3">
        <w:rPr>
          <w:rFonts w:cstheme="minorHAnsi"/>
          <w:bCs/>
        </w:rPr>
        <w:t xml:space="preserve"> (momentem rozpoczęcia przez podmiot udziału w projekcie będzie data podpisania umowy wsparcia pomiędzy podmiotem a Wnioskodawcą).</w:t>
      </w:r>
    </w:p>
    <w:p w14:paraId="591C82C1" w14:textId="77777777" w:rsidR="00FD4E55" w:rsidRDefault="00FD4E55" w:rsidP="00FD4E55">
      <w:pPr>
        <w:spacing w:after="120"/>
        <w:ind w:left="360"/>
        <w:rPr>
          <w:rFonts w:cstheme="minorHAnsi"/>
          <w:b/>
          <w:lang w:val="x-none"/>
        </w:rPr>
      </w:pPr>
    </w:p>
    <w:p w14:paraId="35D11C0D" w14:textId="77777777" w:rsidR="00FD4E55" w:rsidRPr="00131701" w:rsidRDefault="00FD4E55" w:rsidP="00FD4E55">
      <w:pPr>
        <w:numPr>
          <w:ilvl w:val="0"/>
          <w:numId w:val="6"/>
        </w:numPr>
        <w:spacing w:after="0"/>
        <w:contextualSpacing/>
        <w:rPr>
          <w:rFonts w:cstheme="minorHAnsi"/>
          <w:b/>
          <w:lang w:val="x-none"/>
        </w:rPr>
      </w:pPr>
      <w:r w:rsidRPr="00131701">
        <w:rPr>
          <w:rFonts w:cstheme="minorHAnsi"/>
          <w:b/>
          <w:lang w:val="x-none"/>
        </w:rPr>
        <w:t xml:space="preserve">Liczba objętych wsparciem mikro-, małych i średnich przedsiębiorstw </w:t>
      </w:r>
    </w:p>
    <w:p w14:paraId="322DF4D1" w14:textId="77777777" w:rsidR="00FD4E55" w:rsidRDefault="00FD4E55" w:rsidP="00FD4E55">
      <w:pPr>
        <w:spacing w:after="0"/>
        <w:ind w:left="360"/>
        <w:contextualSpacing/>
        <w:rPr>
          <w:rFonts w:cstheme="minorHAnsi"/>
          <w:b/>
          <w:lang w:val="x-none"/>
        </w:rPr>
      </w:pPr>
      <w:r w:rsidRPr="00DE0952">
        <w:rPr>
          <w:rFonts w:cstheme="minorHAnsi"/>
          <w:b/>
          <w:lang w:val="x-none"/>
        </w:rPr>
        <w:t>(w tym spółdzielni i przedsiębiorstw społecznych) (przedsiębiorstwa)</w:t>
      </w:r>
    </w:p>
    <w:p w14:paraId="2815C474" w14:textId="77777777" w:rsidR="00FD4E55" w:rsidRDefault="00FD4E55" w:rsidP="00FD4E55">
      <w:pPr>
        <w:spacing w:after="0"/>
        <w:ind w:left="360"/>
        <w:rPr>
          <w:rFonts w:cstheme="minorHAnsi"/>
          <w:b/>
          <w:lang w:val="x-none"/>
        </w:rPr>
      </w:pPr>
    </w:p>
    <w:p w14:paraId="661E5767" w14:textId="0FFA8474" w:rsidR="00FD4E55" w:rsidRPr="00870F3B" w:rsidRDefault="00FD4E55" w:rsidP="00FD4E55">
      <w:pPr>
        <w:spacing w:after="0"/>
        <w:rPr>
          <w:rFonts w:cstheme="minorHAnsi"/>
          <w:bCs/>
          <w:lang w:val="x-none"/>
        </w:rPr>
      </w:pPr>
      <w:r w:rsidRPr="00E90825">
        <w:rPr>
          <w:b/>
          <w:bCs/>
          <w:color w:val="2F5496"/>
        </w:rPr>
        <w:t>UWAGA!</w:t>
      </w:r>
      <w:r>
        <w:t xml:space="preserve"> </w:t>
      </w:r>
      <w:r>
        <w:rPr>
          <w:rFonts w:cstheme="minorHAnsi"/>
          <w:bCs/>
        </w:rPr>
        <w:t>Wskaźnik</w:t>
      </w:r>
      <w:r w:rsidRPr="00F722AC">
        <w:rPr>
          <w:rFonts w:cstheme="minorHAnsi"/>
          <w:bCs/>
          <w:lang w:val="x-none"/>
        </w:rPr>
        <w:t xml:space="preserve"> o charakterze informacyjnym</w:t>
      </w:r>
      <w:r>
        <w:rPr>
          <w:rFonts w:cstheme="minorHAnsi"/>
          <w:bCs/>
        </w:rPr>
        <w:t xml:space="preserve">. </w:t>
      </w:r>
      <w:r w:rsidRPr="00F722AC">
        <w:rPr>
          <w:rFonts w:cstheme="minorHAnsi"/>
          <w:bCs/>
          <w:lang w:val="x-none"/>
        </w:rPr>
        <w:t>Wnioskodawca zobowiązany jest do</w:t>
      </w:r>
      <w:r w:rsidR="000D3656">
        <w:rPr>
          <w:rFonts w:cstheme="minorHAnsi"/>
          <w:bCs/>
        </w:rPr>
        <w:t> </w:t>
      </w:r>
      <w:r w:rsidRPr="00F722AC">
        <w:rPr>
          <w:rFonts w:cstheme="minorHAnsi"/>
          <w:bCs/>
          <w:lang w:val="x-none"/>
        </w:rPr>
        <w:t>wykazania we wniosku o dofinansowanie projektu</w:t>
      </w:r>
      <w:r>
        <w:rPr>
          <w:rFonts w:cstheme="minorHAnsi"/>
          <w:bCs/>
        </w:rPr>
        <w:t xml:space="preserve"> przedmiotowego wskaźnika</w:t>
      </w:r>
      <w:r w:rsidRPr="00F722AC">
        <w:rPr>
          <w:rFonts w:cstheme="minorHAnsi"/>
          <w:bCs/>
          <w:lang w:val="x-none"/>
        </w:rPr>
        <w:t>, a</w:t>
      </w:r>
      <w:r w:rsidR="000D3656">
        <w:rPr>
          <w:rFonts w:cstheme="minorHAnsi"/>
          <w:bCs/>
        </w:rPr>
        <w:t> </w:t>
      </w:r>
      <w:r w:rsidRPr="00F722AC">
        <w:rPr>
          <w:rFonts w:cstheme="minorHAnsi"/>
          <w:bCs/>
          <w:lang w:val="x-none"/>
        </w:rPr>
        <w:t>następnie do monitorowania na etapie realizacji projektu, również w przypadku zerowej wartości docelowej</w:t>
      </w:r>
      <w:r>
        <w:rPr>
          <w:rFonts w:cstheme="minorHAnsi"/>
          <w:bCs/>
        </w:rPr>
        <w:t>.</w:t>
      </w:r>
      <w:r w:rsidRPr="00F722AC">
        <w:rPr>
          <w:rFonts w:cstheme="minorHAnsi"/>
          <w:bCs/>
          <w:lang w:val="x-none"/>
        </w:rPr>
        <w:t xml:space="preserve"> </w:t>
      </w:r>
    </w:p>
    <w:p w14:paraId="350BEC46" w14:textId="77777777" w:rsidR="00FD4E55" w:rsidRDefault="00FD4E55" w:rsidP="00FD4E55">
      <w:pPr>
        <w:spacing w:before="120" w:after="0"/>
        <w:rPr>
          <w:rFonts w:cstheme="minorHAnsi"/>
        </w:rPr>
      </w:pPr>
      <w:r w:rsidRPr="00A11706">
        <w:rPr>
          <w:rFonts w:cstheme="minorHAnsi"/>
          <w:b/>
          <w:bCs/>
        </w:rPr>
        <w:t>Wskaźnik mierzy</w:t>
      </w:r>
      <w:r w:rsidRPr="003F001E">
        <w:rPr>
          <w:rFonts w:cstheme="minorHAnsi"/>
        </w:rPr>
        <w:t xml:space="preserve"> liczbę mikroprzedsiębiorstw oraz małych i ś</w:t>
      </w:r>
      <w:r>
        <w:rPr>
          <w:rFonts w:cstheme="minorHAnsi"/>
        </w:rPr>
        <w:t>rednich przedsiębiorstw, które zostały</w:t>
      </w:r>
      <w:r w:rsidRPr="003F001E">
        <w:rPr>
          <w:rFonts w:cstheme="minorHAnsi"/>
        </w:rPr>
        <w:t xml:space="preserve"> </w:t>
      </w:r>
      <w:r>
        <w:rPr>
          <w:rFonts w:cstheme="minorHAnsi"/>
        </w:rPr>
        <w:t xml:space="preserve">objęte wsparciem </w:t>
      </w:r>
      <w:r w:rsidRPr="003F001E">
        <w:rPr>
          <w:rFonts w:cstheme="minorHAnsi"/>
        </w:rPr>
        <w:t xml:space="preserve">w ramach EFS+. </w:t>
      </w:r>
    </w:p>
    <w:p w14:paraId="25741BD0" w14:textId="77777777" w:rsidR="00FD4E55" w:rsidRPr="00182660" w:rsidRDefault="00FD4E55" w:rsidP="00FD4E55">
      <w:pPr>
        <w:spacing w:before="120" w:after="0"/>
        <w:rPr>
          <w:rFonts w:cstheme="minorHAnsi"/>
        </w:rPr>
      </w:pPr>
      <w:r w:rsidRPr="00182660">
        <w:rPr>
          <w:rFonts w:cstheme="minorHAnsi"/>
        </w:rPr>
        <w:t xml:space="preserve">Za </w:t>
      </w:r>
      <w:r w:rsidRPr="00182660">
        <w:rPr>
          <w:rFonts w:cstheme="minorHAnsi"/>
          <w:b/>
          <w:bCs/>
        </w:rPr>
        <w:t>przedsiębiorstwo</w:t>
      </w:r>
      <w:r w:rsidRPr="00182660">
        <w:rPr>
          <w:rFonts w:cstheme="minorHAnsi"/>
        </w:rPr>
        <w:t xml:space="preserve"> uważa się podmiot prowadzący działalność gospodarczą bez względu na jego formę prawną, w tym spółdzielnie i przedsiębiorstwa społeczne.</w:t>
      </w:r>
    </w:p>
    <w:p w14:paraId="725BC0FE" w14:textId="77777777" w:rsidR="00FD4E55" w:rsidRPr="00182660" w:rsidRDefault="00FD4E55" w:rsidP="00FD4E55">
      <w:pPr>
        <w:spacing w:after="0"/>
        <w:rPr>
          <w:rFonts w:cstheme="minorHAnsi"/>
        </w:rPr>
      </w:pPr>
      <w:r w:rsidRPr="00182660">
        <w:rPr>
          <w:rFonts w:cstheme="minorHAnsi"/>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4507C696" w14:textId="77777777" w:rsidR="00FD4E55" w:rsidRPr="00870F3B" w:rsidRDefault="00FD4E55" w:rsidP="00FD4E55">
      <w:pPr>
        <w:spacing w:after="0"/>
        <w:rPr>
          <w:rFonts w:cstheme="minorHAnsi"/>
        </w:rPr>
      </w:pPr>
      <w:r w:rsidRPr="00182660">
        <w:rPr>
          <w:rFonts w:cstheme="minorHAnsi"/>
        </w:rPr>
        <w:t>W kategorii mikroprzedsiębiorstwa należy uwzględnić również osoby prowadzące działalność na własny rachunek.</w:t>
      </w:r>
    </w:p>
    <w:p w14:paraId="565A3B23" w14:textId="77777777" w:rsidR="00FD4E55" w:rsidRPr="00B12785" w:rsidRDefault="00FD4E55" w:rsidP="00FD4E55">
      <w:pPr>
        <w:spacing w:before="120" w:after="0"/>
        <w:rPr>
          <w:rFonts w:cstheme="minorHAnsi"/>
          <w:b/>
        </w:rPr>
      </w:pPr>
      <w:r w:rsidRPr="00B12785">
        <w:rPr>
          <w:rFonts w:cstheme="minorHAnsi"/>
          <w:b/>
        </w:rPr>
        <w:t>Sposób pomiaru wskaźnika:</w:t>
      </w:r>
    </w:p>
    <w:p w14:paraId="5E9B94F7" w14:textId="77777777" w:rsidR="00FD4E55" w:rsidRPr="00662A47" w:rsidRDefault="00FD4E55" w:rsidP="0074776E">
      <w:pPr>
        <w:pStyle w:val="Akapitzlist"/>
        <w:numPr>
          <w:ilvl w:val="0"/>
          <w:numId w:val="65"/>
        </w:numPr>
        <w:spacing w:after="0"/>
        <w:contextualSpacing w:val="0"/>
        <w:rPr>
          <w:rFonts w:cstheme="minorHAnsi"/>
          <w:bCs/>
        </w:rPr>
      </w:pPr>
      <w:r w:rsidRPr="000E4875">
        <w:rPr>
          <w:rFonts w:cstheme="minorHAnsi"/>
          <w:bCs/>
        </w:rPr>
        <w:t xml:space="preserve">źródła </w:t>
      </w:r>
      <w:r w:rsidRPr="00662A47">
        <w:rPr>
          <w:rFonts w:cstheme="minorHAnsi"/>
          <w:bCs/>
        </w:rPr>
        <w:t>danych (dokumenty) do pomiaru wskaźnika: co najmniej wskazany z nazwy dokument potwierdzający, że podmiot zostanie objęty wsparciem (np. umowa wsparcia zawarta pomiędzy pracodawcą a Wnioskodawcą) oraz wskazany z nazwy dokument potwierdzający, że podmiot jest mikro-, małym albo średnim przedsiębiorstwem (w tym spółdzielnią albo przedsiębiorstwem społecznym);</w:t>
      </w:r>
    </w:p>
    <w:p w14:paraId="11AEAD1D" w14:textId="6DBA6836" w:rsidR="00FD4E55" w:rsidRPr="00662A47" w:rsidRDefault="00FD4E55" w:rsidP="0074776E">
      <w:pPr>
        <w:pStyle w:val="Akapitzlist"/>
        <w:numPr>
          <w:ilvl w:val="0"/>
          <w:numId w:val="65"/>
        </w:numPr>
        <w:spacing w:after="0"/>
        <w:contextualSpacing w:val="0"/>
        <w:rPr>
          <w:rFonts w:cstheme="minorHAnsi"/>
          <w:bCs/>
          <w:lang w:val="x-none"/>
        </w:rPr>
      </w:pPr>
      <w:r w:rsidRPr="00662A47">
        <w:rPr>
          <w:rFonts w:cstheme="minorHAnsi"/>
          <w:bCs/>
        </w:rPr>
        <w:t>moment (częstotliwość) pomiaru:</w:t>
      </w:r>
      <w:r w:rsidRPr="00662A47">
        <w:t xml:space="preserve"> </w:t>
      </w:r>
      <w:r w:rsidRPr="00662A47">
        <w:rPr>
          <w:rFonts w:cstheme="minorHAnsi"/>
          <w:bCs/>
        </w:rPr>
        <w:t>wskaźnik mierzony jest w</w:t>
      </w:r>
      <w:r w:rsidRPr="00662A47">
        <w:rPr>
          <w:rFonts w:cstheme="minorHAnsi"/>
          <w:bCs/>
          <w:lang w:val="x-none"/>
        </w:rPr>
        <w:t xml:space="preserve"> momencie rozpoczęcia udziału w projekcie</w:t>
      </w:r>
      <w:r w:rsidRPr="00662A47">
        <w:rPr>
          <w:rFonts w:cstheme="minorHAnsi"/>
          <w:bCs/>
        </w:rPr>
        <w:t xml:space="preserve"> (momentem rozpoczęcia przez podmiot udziału w projekcie będzie data podpisania umowy </w:t>
      </w:r>
      <w:r w:rsidR="000D3656">
        <w:rPr>
          <w:rFonts w:cstheme="minorHAnsi"/>
          <w:bCs/>
        </w:rPr>
        <w:t xml:space="preserve">wsparcia </w:t>
      </w:r>
      <w:r w:rsidRPr="00662A47">
        <w:rPr>
          <w:rFonts w:cstheme="minorHAnsi"/>
          <w:bCs/>
        </w:rPr>
        <w:t>pomiędzy podmiotem a Wnioskodawcą).</w:t>
      </w:r>
    </w:p>
    <w:p w14:paraId="7533DBCB" w14:textId="77777777" w:rsidR="00FD4E55" w:rsidRDefault="00FD4E55" w:rsidP="00FD4E55">
      <w:pPr>
        <w:spacing w:after="120"/>
        <w:rPr>
          <w:rFonts w:cstheme="minorHAnsi"/>
          <w:b/>
          <w:lang w:val="x-none"/>
        </w:rPr>
      </w:pPr>
    </w:p>
    <w:p w14:paraId="6183E5AB" w14:textId="77777777" w:rsidR="00FD4E55" w:rsidRPr="00F445B6" w:rsidRDefault="00FD4E55" w:rsidP="00FD4E55">
      <w:pPr>
        <w:pStyle w:val="Akapitzlist"/>
        <w:numPr>
          <w:ilvl w:val="0"/>
          <w:numId w:val="6"/>
        </w:numPr>
        <w:spacing w:after="0"/>
        <w:rPr>
          <w:rFonts w:cstheme="minorHAnsi"/>
          <w:b/>
          <w:lang w:val="x-none"/>
        </w:rPr>
      </w:pPr>
      <w:r w:rsidRPr="00F445B6">
        <w:rPr>
          <w:rFonts w:cstheme="minorHAnsi"/>
          <w:b/>
          <w:lang w:val="x-none"/>
        </w:rPr>
        <w:t>Liczba projektów, w których sfinansowano koszty racjonalnych usprawnień dla osób z niepełnosprawnościami (sztuki)</w:t>
      </w:r>
    </w:p>
    <w:p w14:paraId="1C0EB2C1" w14:textId="77777777" w:rsidR="00FD4E55" w:rsidRDefault="00FD4E55" w:rsidP="00FD4E55">
      <w:pPr>
        <w:spacing w:after="0"/>
        <w:rPr>
          <w:rFonts w:cstheme="minorHAnsi"/>
          <w:b/>
          <w:bCs/>
        </w:rPr>
      </w:pPr>
    </w:p>
    <w:p w14:paraId="7AEC6396" w14:textId="61498372" w:rsidR="00FD4E55" w:rsidRPr="0043091A" w:rsidRDefault="00FD4E55" w:rsidP="00FD4E55">
      <w:pPr>
        <w:spacing w:after="0"/>
        <w:rPr>
          <w:rFonts w:cstheme="minorHAnsi"/>
          <w:bCs/>
          <w:lang w:val="x-none"/>
        </w:rPr>
      </w:pPr>
      <w:r w:rsidRPr="00E90825">
        <w:rPr>
          <w:b/>
          <w:bCs/>
          <w:color w:val="2F5496"/>
        </w:rPr>
        <w:t>UWAGA!</w:t>
      </w:r>
      <w:r>
        <w:t xml:space="preserve"> </w:t>
      </w:r>
      <w:r>
        <w:rPr>
          <w:rFonts w:cstheme="minorHAnsi"/>
          <w:bCs/>
        </w:rPr>
        <w:t>Wskaźnik</w:t>
      </w:r>
      <w:r w:rsidRPr="00F722AC">
        <w:rPr>
          <w:rFonts w:cstheme="minorHAnsi"/>
          <w:bCs/>
          <w:lang w:val="x-none"/>
        </w:rPr>
        <w:t xml:space="preserve"> o charakterze informacyjnym</w:t>
      </w:r>
      <w:r>
        <w:rPr>
          <w:rFonts w:cstheme="minorHAnsi"/>
          <w:bCs/>
        </w:rPr>
        <w:t xml:space="preserve">. </w:t>
      </w:r>
      <w:r w:rsidRPr="00F722AC">
        <w:rPr>
          <w:rFonts w:cstheme="minorHAnsi"/>
          <w:bCs/>
          <w:lang w:val="x-none"/>
        </w:rPr>
        <w:t>Wnioskodawca zobowiązany jest do</w:t>
      </w:r>
      <w:r w:rsidR="000D3656">
        <w:rPr>
          <w:rFonts w:cstheme="minorHAnsi"/>
          <w:bCs/>
        </w:rPr>
        <w:t> </w:t>
      </w:r>
      <w:r w:rsidRPr="00F722AC">
        <w:rPr>
          <w:rFonts w:cstheme="minorHAnsi"/>
          <w:bCs/>
          <w:lang w:val="x-none"/>
        </w:rPr>
        <w:t>wykazania we wniosku o dofinansowanie projektu</w:t>
      </w:r>
      <w:r>
        <w:rPr>
          <w:rFonts w:cstheme="minorHAnsi"/>
          <w:bCs/>
        </w:rPr>
        <w:t xml:space="preserve"> przedmiotowego wskaźnika</w:t>
      </w:r>
      <w:r w:rsidRPr="00F722AC">
        <w:rPr>
          <w:rFonts w:cstheme="minorHAnsi"/>
          <w:bCs/>
          <w:lang w:val="x-none"/>
        </w:rPr>
        <w:t>, a</w:t>
      </w:r>
      <w:r w:rsidR="000D3656">
        <w:rPr>
          <w:rFonts w:cstheme="minorHAnsi"/>
          <w:bCs/>
        </w:rPr>
        <w:t> </w:t>
      </w:r>
      <w:r w:rsidRPr="00F722AC">
        <w:rPr>
          <w:rFonts w:cstheme="minorHAnsi"/>
          <w:bCs/>
          <w:lang w:val="x-none"/>
        </w:rPr>
        <w:t>następnie do monitorowania na etapie realizacji projektu, również w przypadku zerowej wartości docelowej</w:t>
      </w:r>
      <w:r>
        <w:rPr>
          <w:rFonts w:cstheme="minorHAnsi"/>
          <w:bCs/>
        </w:rPr>
        <w:t>.</w:t>
      </w:r>
      <w:r w:rsidRPr="00F722AC">
        <w:rPr>
          <w:rFonts w:cstheme="minorHAnsi"/>
          <w:bCs/>
          <w:lang w:val="x-none"/>
        </w:rPr>
        <w:t xml:space="preserve"> </w:t>
      </w:r>
    </w:p>
    <w:p w14:paraId="59B56AA6" w14:textId="5C44A473" w:rsidR="00FD4E55" w:rsidRDefault="00FD4E55" w:rsidP="00FD4E55">
      <w:pPr>
        <w:spacing w:before="120" w:after="0"/>
        <w:rPr>
          <w:rFonts w:cstheme="minorHAnsi"/>
        </w:rPr>
      </w:pPr>
      <w:r w:rsidRPr="00A11706">
        <w:rPr>
          <w:rFonts w:cstheme="minorHAnsi"/>
          <w:b/>
          <w:bCs/>
        </w:rPr>
        <w:t>Wskaźnik mierzy</w:t>
      </w:r>
      <w:r w:rsidRPr="003F001E">
        <w:rPr>
          <w:rFonts w:cstheme="minorHAnsi"/>
        </w:rPr>
        <w:t xml:space="preserve"> liczbę </w:t>
      </w:r>
      <w:r w:rsidRPr="001C41DC">
        <w:rPr>
          <w:rFonts w:cstheme="minorHAnsi"/>
        </w:rPr>
        <w:t>projektów, w których sfinansowano koszty racjonalnych usprawnień dla osób z niepełnosprawnościami</w:t>
      </w:r>
      <w:r>
        <w:rPr>
          <w:rFonts w:cstheme="minorHAnsi"/>
        </w:rPr>
        <w:t>.</w:t>
      </w:r>
      <w:r w:rsidRPr="00F91A24">
        <w:t xml:space="preserve"> </w:t>
      </w:r>
      <w:r>
        <w:rPr>
          <w:rFonts w:cstheme="minorHAnsi"/>
        </w:rPr>
        <w:t>W</w:t>
      </w:r>
      <w:r w:rsidRPr="00F91A24">
        <w:rPr>
          <w:rFonts w:cstheme="minorHAnsi"/>
        </w:rPr>
        <w:t>skaźnik odnosi się do zastosowania wszystkich racjonalnych usprawnień</w:t>
      </w:r>
      <w:r>
        <w:rPr>
          <w:rFonts w:cstheme="minorHAnsi"/>
        </w:rPr>
        <w:t xml:space="preserve"> </w:t>
      </w:r>
      <w:r w:rsidRPr="00F91A24">
        <w:rPr>
          <w:rFonts w:cstheme="minorHAnsi"/>
        </w:rPr>
        <w:t>w projekcie, nie tylko tych uruchomionych w ramach mechanizmu racjonalnych</w:t>
      </w:r>
      <w:r>
        <w:rPr>
          <w:rFonts w:cstheme="minorHAnsi"/>
        </w:rPr>
        <w:t xml:space="preserve"> </w:t>
      </w:r>
      <w:r w:rsidRPr="00F91A24">
        <w:rPr>
          <w:rFonts w:cstheme="minorHAnsi"/>
        </w:rPr>
        <w:t>usprawnień</w:t>
      </w:r>
      <w:r>
        <w:rPr>
          <w:rFonts w:cstheme="minorHAnsi"/>
        </w:rPr>
        <w:t>, ale też racjonalnych usprawnień, które Wnioskodawca opisuje już na etapie wniosku o dofinansowani</w:t>
      </w:r>
      <w:r w:rsidR="000D3656">
        <w:rPr>
          <w:rFonts w:cstheme="minorHAnsi"/>
        </w:rPr>
        <w:t>e</w:t>
      </w:r>
      <w:r>
        <w:rPr>
          <w:rFonts w:cstheme="minorHAnsi"/>
        </w:rPr>
        <w:t xml:space="preserve"> projektu. </w:t>
      </w:r>
    </w:p>
    <w:p w14:paraId="1FC95792" w14:textId="761D1A77" w:rsidR="00FD4E55" w:rsidRDefault="00FD4E55" w:rsidP="00FD4E55">
      <w:pPr>
        <w:spacing w:before="120" w:after="0"/>
        <w:rPr>
          <w:rFonts w:cstheme="minorHAnsi"/>
          <w:bCs/>
          <w:lang w:val="x-none"/>
        </w:rPr>
      </w:pPr>
      <w:r w:rsidRPr="001C41DC">
        <w:rPr>
          <w:rFonts w:cstheme="minorHAnsi"/>
          <w:b/>
          <w:lang w:val="x-none"/>
        </w:rPr>
        <w:t>Racjonalne usprawnienie</w:t>
      </w:r>
      <w:r w:rsidRPr="001C41DC">
        <w:rPr>
          <w:rFonts w:cstheme="minorHAnsi"/>
          <w:bCs/>
          <w:lang w:val="x-none"/>
        </w:rPr>
        <w:t xml:space="preserve"> oznacza konieczne i odpowiednie zmiany oraz dostosowania, nie</w:t>
      </w:r>
      <w:r w:rsidR="000D3656">
        <w:rPr>
          <w:rFonts w:cstheme="minorHAnsi"/>
          <w:bCs/>
        </w:rPr>
        <w:t> </w:t>
      </w:r>
      <w:r w:rsidRPr="001C41DC">
        <w:rPr>
          <w:rFonts w:cstheme="minorHAnsi"/>
          <w:bCs/>
          <w:lang w:val="x-none"/>
        </w:rPr>
        <w:t>nakładające nieproporcjonalnego lub nadmiernego obciążenia, rozpatrywane osobno dla</w:t>
      </w:r>
      <w:r w:rsidR="000D3656">
        <w:rPr>
          <w:rFonts w:cstheme="minorHAnsi"/>
          <w:bCs/>
        </w:rPr>
        <w:t> </w:t>
      </w:r>
      <w:r w:rsidRPr="001C41DC">
        <w:rPr>
          <w:rFonts w:cstheme="minorHAnsi"/>
          <w:bCs/>
          <w:lang w:val="x-none"/>
        </w:rPr>
        <w:t>każdego konkretnego przypadku, w celu zapewnienia osobom z niepełnosprawnościami możliwości korzystania z wszelkich praw człowieka i podstawowych wolności oraz ich wykonywania na zasadzie równości z innymi osobami.</w:t>
      </w:r>
    </w:p>
    <w:p w14:paraId="0A3139C9" w14:textId="77777777" w:rsidR="00FD4E55" w:rsidRPr="001C41DC" w:rsidRDefault="00FD4E55" w:rsidP="00FD4E55">
      <w:pPr>
        <w:spacing w:before="120" w:after="0"/>
        <w:rPr>
          <w:rFonts w:cstheme="minorHAnsi"/>
          <w:bCs/>
          <w:lang w:val="x-none"/>
        </w:rPr>
      </w:pPr>
      <w:r w:rsidRPr="006D7E1B">
        <w:rPr>
          <w:rFonts w:cstheme="minorHAnsi"/>
          <w:b/>
          <w:lang w:val="x-none"/>
        </w:rPr>
        <w:t>Przykłady racjonalnych usprawnień</w:t>
      </w:r>
      <w:r w:rsidRPr="001C41DC">
        <w:rPr>
          <w:rFonts w:cstheme="minorHAnsi"/>
          <w:bCs/>
          <w:lang w:val="x-none"/>
        </w:rPr>
        <w:t>: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D827AE9" w14:textId="77777777" w:rsidR="00FD4E55" w:rsidRPr="001C41DC" w:rsidRDefault="00FD4E55" w:rsidP="00FD4E55">
      <w:pPr>
        <w:spacing w:after="120"/>
        <w:rPr>
          <w:rFonts w:cstheme="minorHAnsi"/>
          <w:bCs/>
          <w:lang w:val="x-none"/>
        </w:rPr>
      </w:pPr>
      <w:r w:rsidRPr="001C41DC">
        <w:rPr>
          <w:rFonts w:cstheme="minorHAnsi"/>
          <w:bCs/>
          <w:lang w:val="x-none"/>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31B1FA89" w14:textId="7EE5D792" w:rsidR="00FD4E55" w:rsidRDefault="00FD4E55" w:rsidP="00FD4E55">
      <w:pPr>
        <w:spacing w:after="120"/>
        <w:rPr>
          <w:rFonts w:cstheme="minorHAnsi"/>
          <w:bCs/>
          <w:lang w:val="x-none"/>
        </w:rPr>
      </w:pPr>
      <w:r w:rsidRPr="001C41DC">
        <w:rPr>
          <w:rFonts w:cstheme="minorHAnsi"/>
          <w:bCs/>
          <w:lang w:val="x-none"/>
        </w:rPr>
        <w:t>Na poziomie projektu wskaźnik może przyjmować maksymalną wartość 1 - co oznacza jeden projekt, w którym sfinansowano koszty racjonalnych usprawnień dla osób z</w:t>
      </w:r>
      <w:r w:rsidR="002C1A87">
        <w:rPr>
          <w:rFonts w:cstheme="minorHAnsi"/>
          <w:bCs/>
        </w:rPr>
        <w:t> </w:t>
      </w:r>
      <w:r w:rsidRPr="001C41DC">
        <w:rPr>
          <w:rFonts w:cstheme="minorHAnsi"/>
          <w:bCs/>
          <w:lang w:val="x-none"/>
        </w:rPr>
        <w:t>niepełnosprawnościami. Liczba sfinansowanych racjonalnych usprawnień, w ramach projektu, nie ma znaczenia dla wartości wykazywanej we wskaźniku.</w:t>
      </w:r>
    </w:p>
    <w:p w14:paraId="13E534F6" w14:textId="77777777" w:rsidR="00FD4E55" w:rsidRPr="007C0A5F" w:rsidRDefault="00FD4E55" w:rsidP="00FD4E55">
      <w:pPr>
        <w:spacing w:after="120"/>
        <w:rPr>
          <w:rFonts w:cstheme="minorHAnsi"/>
          <w:bCs/>
          <w:lang w:val="x-none"/>
        </w:rPr>
      </w:pPr>
      <w:r w:rsidRPr="006F081B">
        <w:rPr>
          <w:rFonts w:cstheme="minorHAnsi"/>
          <w:bCs/>
          <w:lang w:val="x-none"/>
        </w:rPr>
        <w:t>Definicja na podstawie: Wytyczne w zakresie realizacji zasad równościowych w ramach funduszy unijnych na lata 2021-2027.</w:t>
      </w:r>
    </w:p>
    <w:p w14:paraId="5B2D7704" w14:textId="77777777" w:rsidR="00FD4E55" w:rsidRPr="00B12785" w:rsidRDefault="00FD4E55" w:rsidP="00FD4E55">
      <w:pPr>
        <w:spacing w:after="0"/>
        <w:rPr>
          <w:rFonts w:cstheme="minorHAnsi"/>
          <w:b/>
        </w:rPr>
      </w:pPr>
      <w:r w:rsidRPr="00B12785">
        <w:rPr>
          <w:rFonts w:cstheme="minorHAnsi"/>
          <w:b/>
        </w:rPr>
        <w:t>Sposób pomiaru wskaźnika:</w:t>
      </w:r>
    </w:p>
    <w:p w14:paraId="7A3BB063" w14:textId="77777777" w:rsidR="00FD4E55" w:rsidRPr="00FD4E55" w:rsidRDefault="00FD4E55" w:rsidP="0074776E">
      <w:pPr>
        <w:pStyle w:val="Akapitzlist"/>
        <w:numPr>
          <w:ilvl w:val="0"/>
          <w:numId w:val="65"/>
        </w:numPr>
        <w:spacing w:after="0"/>
        <w:contextualSpacing w:val="0"/>
        <w:rPr>
          <w:rFonts w:cstheme="minorHAnsi"/>
          <w:bCs/>
        </w:rPr>
      </w:pPr>
      <w:r w:rsidRPr="00137251">
        <w:rPr>
          <w:rFonts w:cstheme="minorHAnsi"/>
          <w:bCs/>
        </w:rPr>
        <w:t xml:space="preserve">źródła danych (dokumenty) do pomiaru wskaźnika: co najmniej wskazany z nazwy dokument potwierdzający rozliczenie wydatku związanego z racjonalnymi </w:t>
      </w:r>
      <w:r w:rsidRPr="00FD4E55">
        <w:rPr>
          <w:rFonts w:cstheme="minorHAnsi"/>
          <w:bCs/>
        </w:rPr>
        <w:t>usprawnieniami w ramach danego projektu (protokół zdawczo-odbiorczy);</w:t>
      </w:r>
    </w:p>
    <w:p w14:paraId="61B1C07B" w14:textId="782530DE" w:rsidR="00FD4E55" w:rsidRPr="00660118" w:rsidRDefault="00FD4E55" w:rsidP="00660118">
      <w:pPr>
        <w:pStyle w:val="Akapitzlist"/>
        <w:numPr>
          <w:ilvl w:val="0"/>
          <w:numId w:val="65"/>
        </w:numPr>
        <w:spacing w:after="120"/>
        <w:contextualSpacing w:val="0"/>
        <w:rPr>
          <w:rFonts w:cstheme="minorHAnsi"/>
          <w:bCs/>
          <w:color w:val="FF0000"/>
          <w:lang w:val="x-none"/>
        </w:rPr>
      </w:pPr>
      <w:r w:rsidRPr="00FD4E55">
        <w:rPr>
          <w:rFonts w:cstheme="minorHAnsi"/>
          <w:bCs/>
        </w:rPr>
        <w:t>moment (częstotliwość) pomiaru:</w:t>
      </w:r>
      <w:r w:rsidRPr="00FD4E55">
        <w:t xml:space="preserve"> </w:t>
      </w:r>
      <w:r w:rsidRPr="00FD4E55">
        <w:rPr>
          <w:rFonts w:cstheme="minorHAnsi"/>
          <w:bCs/>
        </w:rPr>
        <w:t>wskaźnik mierzony jest w</w:t>
      </w:r>
      <w:r w:rsidRPr="00FD4E55">
        <w:rPr>
          <w:rFonts w:cstheme="minorHAnsi"/>
          <w:bCs/>
          <w:lang w:val="x-none"/>
        </w:rPr>
        <w:t xml:space="preserve"> momencie rozliczenia wydatku związanego </w:t>
      </w:r>
      <w:r w:rsidRPr="006D7E1B">
        <w:rPr>
          <w:rFonts w:cstheme="minorHAnsi"/>
          <w:bCs/>
          <w:lang w:val="x-none"/>
        </w:rPr>
        <w:t>z racjonalnymi usprawnieniami w ramach danego projektu.</w:t>
      </w:r>
    </w:p>
    <w:p w14:paraId="7B322930" w14:textId="77777777" w:rsidR="00FD4E55" w:rsidRDefault="00FD4E55" w:rsidP="00FD4E55">
      <w:pPr>
        <w:spacing w:after="0"/>
        <w:rPr>
          <w:rFonts w:cstheme="minorHAnsi"/>
          <w:b/>
          <w:color w:val="70AD47" w:themeColor="accent6"/>
          <w:lang w:val="x-none"/>
        </w:rPr>
      </w:pPr>
    </w:p>
    <w:p w14:paraId="4E6315F7" w14:textId="77777777" w:rsidR="00FD4E55" w:rsidRPr="006F081B" w:rsidRDefault="00FD4E55" w:rsidP="0074776E">
      <w:pPr>
        <w:numPr>
          <w:ilvl w:val="0"/>
          <w:numId w:val="66"/>
        </w:numPr>
        <w:spacing w:after="120"/>
        <w:contextualSpacing/>
        <w:rPr>
          <w:rFonts w:cstheme="minorHAnsi"/>
          <w:b/>
          <w:lang w:val="x-none"/>
        </w:rPr>
      </w:pPr>
      <w:r w:rsidRPr="006F081B">
        <w:rPr>
          <w:rFonts w:cstheme="minorHAnsi"/>
          <w:b/>
          <w:lang w:val="x-none"/>
        </w:rPr>
        <w:t>Liczba obiektów dostosowanych do potrzeb osób z niepełnosprawnościami (sztuki)</w:t>
      </w:r>
    </w:p>
    <w:p w14:paraId="4A4E8490" w14:textId="77777777" w:rsidR="00FD4E55" w:rsidRDefault="00FD4E55" w:rsidP="00FD4E55">
      <w:pPr>
        <w:spacing w:after="0"/>
        <w:rPr>
          <w:b/>
          <w:bCs/>
        </w:rPr>
      </w:pPr>
    </w:p>
    <w:p w14:paraId="41406E5D" w14:textId="7EB8AEB0" w:rsidR="00FD4E55" w:rsidRPr="007C0A5F" w:rsidRDefault="00FD4E55" w:rsidP="00FD4E55">
      <w:pPr>
        <w:spacing w:after="0"/>
        <w:rPr>
          <w:rFonts w:cstheme="minorHAnsi"/>
          <w:bCs/>
          <w:lang w:val="x-none"/>
        </w:rPr>
      </w:pPr>
      <w:r w:rsidRPr="00E90825">
        <w:rPr>
          <w:b/>
          <w:bCs/>
          <w:color w:val="2F5496"/>
        </w:rPr>
        <w:t>UWAGA!</w:t>
      </w:r>
      <w:r>
        <w:t xml:space="preserve"> </w:t>
      </w:r>
      <w:r>
        <w:rPr>
          <w:rFonts w:cstheme="minorHAnsi"/>
          <w:bCs/>
        </w:rPr>
        <w:t>Wskaźnik</w:t>
      </w:r>
      <w:r w:rsidRPr="00F722AC">
        <w:rPr>
          <w:rFonts w:cstheme="minorHAnsi"/>
          <w:bCs/>
          <w:lang w:val="x-none"/>
        </w:rPr>
        <w:t xml:space="preserve"> o charakterze informacyjnym</w:t>
      </w:r>
      <w:r>
        <w:rPr>
          <w:rFonts w:cstheme="minorHAnsi"/>
          <w:bCs/>
        </w:rPr>
        <w:t xml:space="preserve">. </w:t>
      </w:r>
      <w:r w:rsidRPr="00F722AC">
        <w:rPr>
          <w:rFonts w:cstheme="minorHAnsi"/>
          <w:bCs/>
          <w:lang w:val="x-none"/>
        </w:rPr>
        <w:t>Wnioskodawca zobowiązany jest do</w:t>
      </w:r>
      <w:r w:rsidR="002C1A87">
        <w:rPr>
          <w:rFonts w:cstheme="minorHAnsi"/>
          <w:bCs/>
        </w:rPr>
        <w:t> </w:t>
      </w:r>
      <w:r w:rsidRPr="00F722AC">
        <w:rPr>
          <w:rFonts w:cstheme="minorHAnsi"/>
          <w:bCs/>
          <w:lang w:val="x-none"/>
        </w:rPr>
        <w:t>wykazania we wniosku o dofinansowanie projektu</w:t>
      </w:r>
      <w:r>
        <w:rPr>
          <w:rFonts w:cstheme="minorHAnsi"/>
          <w:bCs/>
        </w:rPr>
        <w:t xml:space="preserve"> przedmiotowego wskaźnika</w:t>
      </w:r>
      <w:r w:rsidRPr="00F722AC">
        <w:rPr>
          <w:rFonts w:cstheme="minorHAnsi"/>
          <w:bCs/>
          <w:lang w:val="x-none"/>
        </w:rPr>
        <w:t>, a</w:t>
      </w:r>
      <w:r w:rsidR="002C1A87">
        <w:rPr>
          <w:rFonts w:cstheme="minorHAnsi"/>
          <w:bCs/>
        </w:rPr>
        <w:t> </w:t>
      </w:r>
      <w:r w:rsidRPr="00F722AC">
        <w:rPr>
          <w:rFonts w:cstheme="minorHAnsi"/>
          <w:bCs/>
          <w:lang w:val="x-none"/>
        </w:rPr>
        <w:t>następnie do monitorowania na etapie realizacji projektu, również w przypadku zerowej wartości docelowej</w:t>
      </w:r>
      <w:r>
        <w:rPr>
          <w:rFonts w:cstheme="minorHAnsi"/>
          <w:bCs/>
        </w:rPr>
        <w:t>.</w:t>
      </w:r>
      <w:r w:rsidRPr="00F722AC">
        <w:rPr>
          <w:rFonts w:cstheme="minorHAnsi"/>
          <w:bCs/>
          <w:lang w:val="x-none"/>
        </w:rPr>
        <w:t xml:space="preserve"> </w:t>
      </w:r>
    </w:p>
    <w:p w14:paraId="5FD6CEC2" w14:textId="77777777" w:rsidR="00FD4E55" w:rsidRDefault="00FD4E55" w:rsidP="00FD4E55">
      <w:pPr>
        <w:spacing w:before="120" w:after="0"/>
      </w:pPr>
      <w:r w:rsidRPr="006F081B">
        <w:rPr>
          <w:b/>
          <w:bCs/>
        </w:rPr>
        <w:t>Wskaźnik mierzy</w:t>
      </w:r>
      <w:r w:rsidRPr="006F081B">
        <w:t xml:space="preserve"> liczbę obiektów dostosowanych do potrzeb osób z niepełnosprawnościami</w:t>
      </w:r>
    </w:p>
    <w:p w14:paraId="4EC6D4AC" w14:textId="77777777" w:rsidR="00FD4E55" w:rsidRDefault="00FD4E55" w:rsidP="00FD4E55">
      <w:pPr>
        <w:spacing w:after="0"/>
      </w:pPr>
      <w:r>
        <w:t xml:space="preserve">Wskaźnik odnosi się do liczby obiektów w ramach realizowanego projektu, które zaopatrzono w specjalne podjazdy, windy, urządzenia głośnomówiące, bądź inne udogodnienia </w:t>
      </w:r>
      <w:r>
        <w:br/>
        <w:t xml:space="preserve">(tj. usunięcie barier w dostępie, w szczególności barier architektonicznych) ułatwiające dostęp do tych obiektów i poruszanie się po nich osobom z niepełnosprawnościami, </w:t>
      </w:r>
      <w:r>
        <w:br/>
        <w:t>w szczególności ruchowymi czy sensorycznymi.</w:t>
      </w:r>
    </w:p>
    <w:p w14:paraId="3CD9AF6A" w14:textId="77777777" w:rsidR="00FD4E55" w:rsidRDefault="00FD4E55" w:rsidP="00FD4E55">
      <w:pPr>
        <w:spacing w:before="120" w:after="0"/>
      </w:pPr>
      <w:r w:rsidRPr="00F445B6">
        <w:t xml:space="preserve">Jako </w:t>
      </w:r>
      <w:r w:rsidRPr="00F445B6">
        <w:rPr>
          <w:b/>
          <w:bCs/>
        </w:rPr>
        <w:t>obiekty</w:t>
      </w:r>
      <w:r>
        <w:t xml:space="preserve"> należy rozumieć konstrukcje połączone z gruntem w sposób trwały, wykonane </w:t>
      </w:r>
      <w:r>
        <w:br/>
        <w:t>z materiałów budowlanych i elementów składowych, będące wynikiem prac budowlanych (wg. def. PKOB).</w:t>
      </w:r>
    </w:p>
    <w:p w14:paraId="062B42B0" w14:textId="77777777" w:rsidR="00FD4E55" w:rsidRPr="007C0A5F" w:rsidRDefault="00FD4E55" w:rsidP="00FD4E55">
      <w:pPr>
        <w:spacing w:after="0"/>
      </w:pPr>
      <w: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44AA10DC" w14:textId="77777777" w:rsidR="00FD4E55" w:rsidRPr="00B12785" w:rsidRDefault="00FD4E55" w:rsidP="00FD4E55">
      <w:pPr>
        <w:spacing w:before="120" w:after="0"/>
        <w:rPr>
          <w:rFonts w:cstheme="minorHAnsi"/>
          <w:b/>
        </w:rPr>
      </w:pPr>
      <w:r w:rsidRPr="00B12785">
        <w:rPr>
          <w:rFonts w:cstheme="minorHAnsi"/>
          <w:b/>
        </w:rPr>
        <w:t>Sposób pomiaru wskaźnika:</w:t>
      </w:r>
    </w:p>
    <w:p w14:paraId="4B55A73B" w14:textId="77777777" w:rsidR="00FD4E55" w:rsidRPr="005F2173" w:rsidRDefault="00FD4E55" w:rsidP="0074776E">
      <w:pPr>
        <w:pStyle w:val="Akapitzlist"/>
        <w:numPr>
          <w:ilvl w:val="0"/>
          <w:numId w:val="65"/>
        </w:numPr>
        <w:spacing w:after="0"/>
        <w:contextualSpacing w:val="0"/>
        <w:rPr>
          <w:rFonts w:cstheme="minorHAnsi"/>
          <w:bCs/>
        </w:rPr>
      </w:pPr>
      <w:r w:rsidRPr="000E4875">
        <w:rPr>
          <w:rFonts w:cstheme="minorHAnsi"/>
          <w:bCs/>
        </w:rPr>
        <w:t xml:space="preserve">źródła danych (dokumenty) do pomiaru wskaźnika: </w:t>
      </w:r>
      <w:r w:rsidRPr="005F2173">
        <w:rPr>
          <w:rFonts w:cstheme="minorHAnsi"/>
          <w:bCs/>
        </w:rPr>
        <w:t>co najmniej wskazany z nazwy dokument potwierdzający rozliczenie</w:t>
      </w:r>
      <w:r w:rsidRPr="005F2173">
        <w:t xml:space="preserve"> </w:t>
      </w:r>
      <w:r w:rsidRPr="005F2173">
        <w:rPr>
          <w:rFonts w:cstheme="minorHAnsi"/>
          <w:bCs/>
        </w:rPr>
        <w:t xml:space="preserve">wydatku związanego z wyposażeniem obiektów </w:t>
      </w:r>
      <w:r w:rsidRPr="005F2173">
        <w:rPr>
          <w:rFonts w:cstheme="minorHAnsi"/>
          <w:bCs/>
        </w:rPr>
        <w:br/>
        <w:t>w rozwiązania służące osobom z niepełnosprawnościami w ramach danego projektu (protokół zdawczo-odbiorczy);</w:t>
      </w:r>
    </w:p>
    <w:p w14:paraId="2FFD5E12" w14:textId="77777777" w:rsidR="00FD4E55" w:rsidRPr="00F445B6" w:rsidRDefault="00FD4E55" w:rsidP="0074776E">
      <w:pPr>
        <w:pStyle w:val="Akapitzlist"/>
        <w:numPr>
          <w:ilvl w:val="0"/>
          <w:numId w:val="65"/>
        </w:numPr>
        <w:spacing w:after="120"/>
        <w:contextualSpacing w:val="0"/>
        <w:rPr>
          <w:rFonts w:cstheme="minorHAnsi"/>
          <w:bCs/>
          <w:color w:val="FF0000"/>
          <w:lang w:val="x-none"/>
        </w:rPr>
      </w:pPr>
      <w:r w:rsidRPr="00B12785">
        <w:rPr>
          <w:rFonts w:cstheme="minorHAnsi"/>
          <w:bCs/>
        </w:rPr>
        <w:t>moment (częstotliwość) pomiaru:</w:t>
      </w:r>
      <w:r w:rsidRPr="00B12785">
        <w:t xml:space="preserve"> </w:t>
      </w:r>
      <w:r w:rsidRPr="00B12785">
        <w:rPr>
          <w:rFonts w:cstheme="minorHAnsi"/>
          <w:bCs/>
        </w:rPr>
        <w:t xml:space="preserve">wskaźnik </w:t>
      </w:r>
      <w:r>
        <w:t xml:space="preserve">mierzony w momencie rozliczenia wydatku związanego z wyposażeniem obiektów w rozwiązania służące osobom </w:t>
      </w:r>
      <w:r>
        <w:br/>
        <w:t>z niepełnosprawnościami w ramach danego projektu.</w:t>
      </w:r>
    </w:p>
    <w:p w14:paraId="260EB800" w14:textId="77777777" w:rsidR="00FD4E55" w:rsidRDefault="00FD4E55" w:rsidP="00FD4E55">
      <w:pPr>
        <w:spacing w:after="0"/>
      </w:pPr>
    </w:p>
    <w:p w14:paraId="1DB59B37" w14:textId="77777777" w:rsidR="00FD4E55" w:rsidRPr="00217789" w:rsidRDefault="00FD4E55" w:rsidP="0074776E">
      <w:pPr>
        <w:pStyle w:val="Akapitzlist"/>
        <w:numPr>
          <w:ilvl w:val="0"/>
          <w:numId w:val="67"/>
        </w:numPr>
        <w:spacing w:after="0"/>
        <w:contextualSpacing w:val="0"/>
        <w:rPr>
          <w:b/>
          <w:bCs/>
        </w:rPr>
      </w:pPr>
      <w:r w:rsidRPr="00217789">
        <w:rPr>
          <w:b/>
          <w:bCs/>
        </w:rPr>
        <w:t>Wskaźniki własne produktu</w:t>
      </w:r>
    </w:p>
    <w:p w14:paraId="5B103DD5" w14:textId="77777777" w:rsidR="00FD4E55" w:rsidRDefault="00FD4E55" w:rsidP="00FD4E55">
      <w:pPr>
        <w:spacing w:after="0"/>
      </w:pPr>
    </w:p>
    <w:p w14:paraId="1920FEB4" w14:textId="77777777" w:rsidR="00FD4E55" w:rsidRPr="00CF1921" w:rsidRDefault="00FD4E55" w:rsidP="00FD4E55">
      <w:pPr>
        <w:spacing w:after="0"/>
        <w:rPr>
          <w:rFonts w:cstheme="minorHAnsi"/>
          <w:lang w:val="x-none"/>
        </w:rPr>
      </w:pPr>
      <w:r w:rsidRPr="00CF1921">
        <w:rPr>
          <w:rFonts w:cstheme="minorHAnsi"/>
          <w:lang w:val="x-none"/>
        </w:rPr>
        <w:t>W sytuacji, kiedy wskaźniki narzucone przez I</w:t>
      </w:r>
      <w:r w:rsidRPr="00CF1921">
        <w:rPr>
          <w:rFonts w:cstheme="minorHAnsi"/>
        </w:rPr>
        <w:t>Z</w:t>
      </w:r>
      <w:r w:rsidRPr="00CF1921">
        <w:rPr>
          <w:rFonts w:cstheme="minorHAnsi"/>
          <w:lang w:val="x-none"/>
        </w:rPr>
        <w:t xml:space="preserve"> nie dają możliwości pełnego monitorowania zakresu wsparcia oferowanego w projekcie, Wnioskodawca powinien zaproponować własne wskaźniki </w:t>
      </w:r>
      <w:r w:rsidRPr="00CF1921">
        <w:rPr>
          <w:rFonts w:cstheme="minorHAnsi"/>
        </w:rPr>
        <w:t>produktu.</w:t>
      </w:r>
      <w:r w:rsidRPr="00CF1921">
        <w:rPr>
          <w:rFonts w:cstheme="minorHAnsi"/>
          <w:lang w:val="x-none"/>
        </w:rPr>
        <w:t xml:space="preserve"> </w:t>
      </w:r>
    </w:p>
    <w:p w14:paraId="21D80F91" w14:textId="77777777" w:rsidR="00FD4E55" w:rsidRPr="00CF1921" w:rsidRDefault="00FD4E55" w:rsidP="00FD4E55">
      <w:pPr>
        <w:spacing w:before="120" w:after="0"/>
        <w:rPr>
          <w:rFonts w:cstheme="minorHAnsi"/>
          <w:lang w:val="x-none"/>
        </w:rPr>
      </w:pPr>
      <w:r w:rsidRPr="00CF1921">
        <w:rPr>
          <w:rFonts w:cstheme="minorHAnsi"/>
          <w:lang w:val="x-none"/>
        </w:rPr>
        <w:t xml:space="preserve">Należy mieć na uwadze, iż wskaźniki własne nie będą mogły być wybrane z listy rozwijanej dostępnej w </w:t>
      </w:r>
      <w:r w:rsidRPr="00CF1921">
        <w:rPr>
          <w:rFonts w:cstheme="minorHAnsi"/>
        </w:rPr>
        <w:t>SOWA EFS</w:t>
      </w:r>
      <w:r w:rsidRPr="00CF1921">
        <w:rPr>
          <w:rFonts w:cstheme="minorHAnsi"/>
          <w:lang w:val="x-none"/>
        </w:rPr>
        <w:t>, ale będą wymagały od Wnioskodawcy samodzielnego ich wpisania.</w:t>
      </w:r>
    </w:p>
    <w:p w14:paraId="78D9EEC9" w14:textId="77777777" w:rsidR="00FD4E55" w:rsidRDefault="00FD4E55" w:rsidP="00FD4E55">
      <w:pPr>
        <w:spacing w:after="0" w:line="259" w:lineRule="auto"/>
        <w:jc w:val="both"/>
        <w:rPr>
          <w:rFonts w:cstheme="minorHAnsi"/>
        </w:rPr>
      </w:pPr>
    </w:p>
    <w:p w14:paraId="5BAA8F4D" w14:textId="77777777" w:rsidR="00FD4E55" w:rsidRPr="004231EF" w:rsidRDefault="00FD4E55" w:rsidP="00FD4E55">
      <w:pPr>
        <w:spacing w:after="0" w:line="259" w:lineRule="auto"/>
        <w:jc w:val="both"/>
        <w:rPr>
          <w:rFonts w:cstheme="minorHAnsi"/>
        </w:rPr>
      </w:pPr>
    </w:p>
    <w:p w14:paraId="39486799" w14:textId="77777777" w:rsidR="00FD4E55" w:rsidRPr="00611B92" w:rsidRDefault="00FD4E55" w:rsidP="00FD4E55">
      <w:pPr>
        <w:numPr>
          <w:ilvl w:val="0"/>
          <w:numId w:val="7"/>
        </w:numPr>
        <w:spacing w:line="259" w:lineRule="auto"/>
        <w:contextualSpacing/>
        <w:jc w:val="both"/>
        <w:rPr>
          <w:rFonts w:cstheme="minorHAnsi"/>
          <w:lang w:val="x-none"/>
        </w:rPr>
      </w:pPr>
      <w:r w:rsidRPr="004231EF">
        <w:rPr>
          <w:rFonts w:cstheme="minorHAnsi"/>
          <w:b/>
          <w:lang w:val="x-none"/>
        </w:rPr>
        <w:t>Wskaźniki rezultatu</w:t>
      </w:r>
    </w:p>
    <w:p w14:paraId="29BB1E44" w14:textId="77777777" w:rsidR="00FD4E55" w:rsidRPr="00611B92" w:rsidRDefault="00FD4E55" w:rsidP="00FD4E55">
      <w:pPr>
        <w:contextualSpacing/>
        <w:rPr>
          <w:rFonts w:cstheme="minorHAnsi"/>
          <w:lang w:val="x-none"/>
        </w:rPr>
      </w:pPr>
    </w:p>
    <w:p w14:paraId="0A84EDB3" w14:textId="77777777" w:rsidR="00FD4E55" w:rsidRDefault="00FD4E55" w:rsidP="00FD4E55">
      <w:pPr>
        <w:pStyle w:val="Akapitzlist"/>
        <w:numPr>
          <w:ilvl w:val="0"/>
          <w:numId w:val="49"/>
        </w:numPr>
        <w:spacing w:after="120"/>
        <w:contextualSpacing w:val="0"/>
        <w:rPr>
          <w:rFonts w:cstheme="minorHAnsi"/>
          <w:b/>
          <w:lang w:val="x-none"/>
        </w:rPr>
      </w:pPr>
      <w:r w:rsidRPr="0072597C">
        <w:rPr>
          <w:rFonts w:cstheme="minorHAnsi"/>
          <w:b/>
          <w:lang w:val="x-none"/>
        </w:rPr>
        <w:t xml:space="preserve">Liczba osób, które w wyniku realizacji wsparcia z zakresu </w:t>
      </w:r>
      <w:proofErr w:type="spellStart"/>
      <w:r w:rsidRPr="0072597C">
        <w:rPr>
          <w:rFonts w:cstheme="minorHAnsi"/>
          <w:b/>
          <w:lang w:val="x-none"/>
        </w:rPr>
        <w:t>outplacementu</w:t>
      </w:r>
      <w:proofErr w:type="spellEnd"/>
      <w:r w:rsidRPr="0072597C">
        <w:rPr>
          <w:rFonts w:cstheme="minorHAnsi"/>
          <w:b/>
          <w:lang w:val="x-none"/>
        </w:rPr>
        <w:t>/poprawy środowiska pracy podjęły pracę lub kontynuowały zatrudnienie (osoby)</w:t>
      </w:r>
    </w:p>
    <w:p w14:paraId="289F9B16" w14:textId="77777777" w:rsidR="00FD4E55" w:rsidRPr="00041308" w:rsidRDefault="00FD4E55" w:rsidP="00FD4E55">
      <w:pPr>
        <w:spacing w:after="0"/>
        <w:rPr>
          <w:rFonts w:cstheme="minorHAnsi"/>
          <w:bCs/>
          <w:strike/>
        </w:rPr>
      </w:pPr>
      <w:r w:rsidRPr="00D2387B">
        <w:rPr>
          <w:rFonts w:cstheme="minorHAnsi"/>
          <w:b/>
          <w:lang w:val="x-none"/>
        </w:rPr>
        <w:t>Wskaźnik mierzy</w:t>
      </w:r>
      <w:r w:rsidRPr="00D2387B">
        <w:rPr>
          <w:rFonts w:cstheme="minorHAnsi"/>
          <w:bCs/>
          <w:lang w:val="x-none"/>
        </w:rPr>
        <w:t xml:space="preserve"> liczbę osób, które</w:t>
      </w:r>
      <w:r>
        <w:rPr>
          <w:rFonts w:cstheme="minorHAnsi"/>
          <w:bCs/>
        </w:rPr>
        <w:t xml:space="preserve"> </w:t>
      </w:r>
      <w:r w:rsidRPr="00D2387B">
        <w:rPr>
          <w:rFonts w:cstheme="minorHAnsi"/>
          <w:bCs/>
          <w:lang w:val="x-none"/>
        </w:rPr>
        <w:t>dzięki podjęciu przez pracodawcę działań, wskazanych we wskaźniku produktu liczba pracodawców objętych wsparciem dotyczącym poprawy środowiska pracy (podmioty)</w:t>
      </w:r>
      <w:r>
        <w:rPr>
          <w:rFonts w:cstheme="minorHAnsi"/>
          <w:bCs/>
        </w:rPr>
        <w:t>,</w:t>
      </w:r>
      <w:r w:rsidRPr="00D2387B">
        <w:rPr>
          <w:rFonts w:cstheme="minorHAnsi"/>
          <w:bCs/>
          <w:lang w:val="x-none"/>
        </w:rPr>
        <w:t xml:space="preserve"> utrzymały zatrudnienie u dotychczasowego pracodawcy</w:t>
      </w:r>
      <w:r>
        <w:rPr>
          <w:rFonts w:cstheme="minorHAnsi"/>
          <w:bCs/>
        </w:rPr>
        <w:t>.</w:t>
      </w:r>
    </w:p>
    <w:p w14:paraId="0E0D512B" w14:textId="77777777" w:rsidR="00FD4E55" w:rsidRPr="00D2387B" w:rsidRDefault="00FD4E55" w:rsidP="00FD4E55">
      <w:pPr>
        <w:spacing w:before="120" w:after="0"/>
        <w:rPr>
          <w:rFonts w:cstheme="minorHAnsi"/>
          <w:bCs/>
          <w:lang w:val="x-none"/>
        </w:rPr>
      </w:pPr>
      <w:r w:rsidRPr="00D2387B">
        <w:rPr>
          <w:rFonts w:cstheme="minorHAnsi"/>
          <w:b/>
        </w:rPr>
        <w:t>Osoby</w:t>
      </w:r>
      <w:r w:rsidRPr="00D2387B">
        <w:rPr>
          <w:rFonts w:cstheme="minorHAnsi"/>
          <w:b/>
          <w:lang w:val="x-none"/>
        </w:rPr>
        <w:t xml:space="preserve"> kontynuują</w:t>
      </w:r>
      <w:r w:rsidRPr="00D2387B">
        <w:rPr>
          <w:rFonts w:cstheme="minorHAnsi"/>
          <w:b/>
        </w:rPr>
        <w:t>ce</w:t>
      </w:r>
      <w:r w:rsidRPr="00D2387B">
        <w:rPr>
          <w:rFonts w:cstheme="minorHAnsi"/>
          <w:b/>
          <w:lang w:val="x-none"/>
        </w:rPr>
        <w:t xml:space="preserve"> zatrudnienie</w:t>
      </w:r>
      <w:r w:rsidRPr="00D2387B">
        <w:rPr>
          <w:rFonts w:cstheme="minorHAnsi"/>
          <w:bCs/>
          <w:lang w:val="x-none"/>
        </w:rPr>
        <w:t xml:space="preserve"> </w:t>
      </w:r>
      <w:r>
        <w:rPr>
          <w:rFonts w:cstheme="minorHAnsi"/>
          <w:bCs/>
          <w:lang w:val="x-none"/>
        </w:rPr>
        <w:t>–</w:t>
      </w:r>
      <w:r w:rsidRPr="00D2387B">
        <w:rPr>
          <w:rFonts w:cstheme="minorHAnsi"/>
          <w:bCs/>
          <w:lang w:val="x-none"/>
        </w:rPr>
        <w:t xml:space="preserve"> </w:t>
      </w:r>
      <w:r>
        <w:rPr>
          <w:rFonts w:cstheme="minorHAnsi"/>
          <w:bCs/>
        </w:rPr>
        <w:t xml:space="preserve">liczone są </w:t>
      </w:r>
      <w:r w:rsidRPr="00D2387B">
        <w:rPr>
          <w:rFonts w:cstheme="minorHAnsi"/>
          <w:bCs/>
          <w:lang w:val="x-none"/>
        </w:rPr>
        <w:t>w odniesieniu do pracujących w momencie przystąpienia do projektu.</w:t>
      </w:r>
    </w:p>
    <w:p w14:paraId="2FEF9E9C" w14:textId="64238F5A" w:rsidR="00FD4E55" w:rsidRDefault="00FD4E55" w:rsidP="00FD4E55">
      <w:pPr>
        <w:spacing w:before="120" w:after="0"/>
        <w:rPr>
          <w:rFonts w:cstheme="minorHAnsi"/>
          <w:bCs/>
          <w:lang w:val="x-none"/>
        </w:rPr>
      </w:pPr>
      <w:r>
        <w:rPr>
          <w:rFonts w:cstheme="minorHAnsi"/>
          <w:bCs/>
        </w:rPr>
        <w:t>We wskaźniku należy</w:t>
      </w:r>
      <w:r w:rsidRPr="00D2387B">
        <w:rPr>
          <w:rFonts w:cstheme="minorHAnsi"/>
          <w:bCs/>
          <w:lang w:val="x-none"/>
        </w:rPr>
        <w:t xml:space="preserve"> uwzględnić wsparcie bezpośrednio związane z konkretnym miejscem pracy</w:t>
      </w:r>
      <w:r w:rsidR="005F3D08">
        <w:rPr>
          <w:rFonts w:cstheme="minorHAnsi"/>
          <w:bCs/>
        </w:rPr>
        <w:t xml:space="preserve"> </w:t>
      </w:r>
      <w:r w:rsidRPr="00D2387B">
        <w:rPr>
          <w:rFonts w:cstheme="minorHAnsi"/>
          <w:bCs/>
          <w:lang w:val="x-none"/>
        </w:rPr>
        <w:t>i wykazać pracowników, którzy z niego korzystają podczas wykonywania obowiązków. W przypadku, gdy z danego sprzętu/udogodnienia korzysta kilka osób, we wskaźniku należy wykazać wszystkie osoby, które dzięki sfinansowaniu tego sprzętu/udogodnienia utrzymały zatrudnienie (np. pętla indukcyjna umożliwiająca pracę kilku osobom z niepełnosprawnością słuch</w:t>
      </w:r>
      <w:r>
        <w:rPr>
          <w:rFonts w:cstheme="minorHAnsi"/>
          <w:bCs/>
        </w:rPr>
        <w:t>u</w:t>
      </w:r>
      <w:r w:rsidRPr="00D2387B">
        <w:rPr>
          <w:rFonts w:cstheme="minorHAnsi"/>
          <w:bCs/>
          <w:lang w:val="x-none"/>
        </w:rPr>
        <w:t>).</w:t>
      </w:r>
    </w:p>
    <w:p w14:paraId="2CCDD93D" w14:textId="215A9CA6" w:rsidR="00F2635A" w:rsidRDefault="005F3D08" w:rsidP="00FD4E55">
      <w:pPr>
        <w:spacing w:before="120" w:after="0"/>
        <w:rPr>
          <w:rFonts w:cstheme="minorHAnsi"/>
          <w:bCs/>
        </w:rPr>
      </w:pPr>
      <w:r w:rsidRPr="00E90825">
        <w:rPr>
          <w:b/>
          <w:bCs/>
          <w:color w:val="2F5496"/>
        </w:rPr>
        <w:t>UWAGA!</w:t>
      </w:r>
      <w:r>
        <w:t xml:space="preserve"> </w:t>
      </w:r>
      <w:r w:rsidRPr="00297AC4">
        <w:rPr>
          <w:rFonts w:cstheme="minorHAnsi"/>
          <w:bCs/>
        </w:rPr>
        <w:t>Wskaźnik</w:t>
      </w:r>
      <w:r w:rsidR="00F2635A" w:rsidRPr="00297AC4">
        <w:rPr>
          <w:rFonts w:cstheme="minorHAnsi"/>
          <w:bCs/>
        </w:rPr>
        <w:t xml:space="preserve"> nie mierzy wszystkich osób objętych wsparciem w ramach projektu, a jedynie te osoby, które gdyby nie zaplanowane wsparcie zakończyłyby zatrudnienie u danego pracodawcy.</w:t>
      </w:r>
    </w:p>
    <w:p w14:paraId="16A4A529" w14:textId="77777777" w:rsidR="00FD4E55" w:rsidRPr="00B12785" w:rsidRDefault="00FD4E55" w:rsidP="00FD4E55">
      <w:pPr>
        <w:spacing w:before="120" w:after="0"/>
        <w:rPr>
          <w:rFonts w:cstheme="minorHAnsi"/>
          <w:b/>
        </w:rPr>
      </w:pPr>
      <w:bookmarkStart w:id="33" w:name="_Hlk162337748"/>
      <w:r w:rsidRPr="00B12785">
        <w:rPr>
          <w:rFonts w:cstheme="minorHAnsi"/>
          <w:b/>
        </w:rPr>
        <w:t>Sposób pomiaru wskaźnika:</w:t>
      </w:r>
    </w:p>
    <w:p w14:paraId="4560CB3E" w14:textId="08AC9D93" w:rsidR="00FD4E55" w:rsidRPr="00297AC4" w:rsidRDefault="00FD4E55" w:rsidP="0074776E">
      <w:pPr>
        <w:pStyle w:val="Akapitzlist"/>
        <w:numPr>
          <w:ilvl w:val="0"/>
          <w:numId w:val="65"/>
        </w:numPr>
        <w:spacing w:after="0"/>
        <w:contextualSpacing w:val="0"/>
        <w:rPr>
          <w:rFonts w:cstheme="minorHAnsi"/>
          <w:bCs/>
        </w:rPr>
      </w:pPr>
      <w:r w:rsidRPr="000E4875">
        <w:rPr>
          <w:rFonts w:cstheme="minorHAnsi"/>
          <w:bCs/>
        </w:rPr>
        <w:t xml:space="preserve">źródła danych (dokumenty) do pomiaru wskaźnika: </w:t>
      </w:r>
      <w:r w:rsidRPr="00041308">
        <w:rPr>
          <w:rFonts w:cstheme="minorHAnsi"/>
          <w:bCs/>
        </w:rPr>
        <w:t>co najmniej wskazany z nazwy dokument potwierdzający zatrudnienie u danego pracodawcy</w:t>
      </w:r>
      <w:r w:rsidR="00BB7BC3">
        <w:rPr>
          <w:rFonts w:cstheme="minorHAnsi"/>
          <w:bCs/>
        </w:rPr>
        <w:t xml:space="preserve"> </w:t>
      </w:r>
      <w:r w:rsidR="00BB7BC3" w:rsidRPr="00297AC4">
        <w:rPr>
          <w:rFonts w:cstheme="minorHAnsi"/>
          <w:bCs/>
        </w:rPr>
        <w:t>oraz co najmniej wskazany z nazwy dokument potwierdzający kontynuowanie zatrudnienia dzięki podjęciu przez pracodawcę działań (np. oświadczenie pracodawcy lub pracownika);</w:t>
      </w:r>
    </w:p>
    <w:p w14:paraId="2D61EFF4" w14:textId="77777777" w:rsidR="00FD4E55" w:rsidRPr="00041308" w:rsidRDefault="00FD4E55" w:rsidP="0074776E">
      <w:pPr>
        <w:pStyle w:val="Akapitzlist"/>
        <w:numPr>
          <w:ilvl w:val="0"/>
          <w:numId w:val="65"/>
        </w:numPr>
        <w:spacing w:after="0"/>
        <w:contextualSpacing w:val="0"/>
        <w:rPr>
          <w:rFonts w:cstheme="minorHAnsi"/>
          <w:bCs/>
          <w:color w:val="FF0000"/>
          <w:lang w:val="x-none"/>
        </w:rPr>
      </w:pPr>
      <w:r w:rsidRPr="00B12785">
        <w:rPr>
          <w:rFonts w:cstheme="minorHAnsi"/>
          <w:bCs/>
        </w:rPr>
        <w:t>moment (częstotliwość) pomiaru:</w:t>
      </w:r>
      <w:r w:rsidRPr="00B12785">
        <w:t xml:space="preserve"> </w:t>
      </w:r>
      <w:r w:rsidRPr="00B12785">
        <w:rPr>
          <w:rFonts w:cstheme="minorHAnsi"/>
          <w:bCs/>
        </w:rPr>
        <w:t xml:space="preserve">wskaźnik </w:t>
      </w:r>
      <w:r>
        <w:t xml:space="preserve">mierzony </w:t>
      </w:r>
      <w:r w:rsidRPr="00B8061A">
        <w:t xml:space="preserve">do 4 tygodni od zakończenia przez </w:t>
      </w:r>
      <w:r>
        <w:t>pracownika</w:t>
      </w:r>
      <w:r w:rsidRPr="00B8061A">
        <w:t xml:space="preserve"> udziału w projekcie. Dane dotyczące sytuacji </w:t>
      </w:r>
      <w:r>
        <w:t>pracownika po</w:t>
      </w:r>
      <w:r w:rsidRPr="00B8061A">
        <w:t xml:space="preserve"> upływie </w:t>
      </w:r>
      <w:r>
        <w:br/>
      </w:r>
      <w:r w:rsidRPr="00B8061A">
        <w:t>4 tygodni od zakończenia udziału w projekcie nie mogą być uwzględnione we wskaźnikach rezultatu bezpośredniego.</w:t>
      </w:r>
    </w:p>
    <w:p w14:paraId="213F22BC" w14:textId="77777777" w:rsidR="00FD4E55" w:rsidRPr="000A0AF6" w:rsidRDefault="00FD4E55" w:rsidP="00FD4E55">
      <w:pPr>
        <w:pStyle w:val="Akapitzlist"/>
        <w:spacing w:after="0"/>
        <w:ind w:left="360"/>
        <w:contextualSpacing w:val="0"/>
        <w:rPr>
          <w:rFonts w:cstheme="minorHAnsi"/>
          <w:bCs/>
          <w:color w:val="FF0000"/>
          <w:lang w:val="x-none"/>
        </w:rPr>
      </w:pPr>
    </w:p>
    <w:bookmarkEnd w:id="33"/>
    <w:p w14:paraId="0E243787" w14:textId="77777777" w:rsidR="00FD4E55" w:rsidRPr="0072597C" w:rsidRDefault="00FD4E55" w:rsidP="00FD4E55">
      <w:pPr>
        <w:pStyle w:val="Akapitzlist"/>
        <w:numPr>
          <w:ilvl w:val="0"/>
          <w:numId w:val="49"/>
        </w:numPr>
        <w:contextualSpacing w:val="0"/>
        <w:rPr>
          <w:rFonts w:cstheme="minorHAnsi"/>
          <w:b/>
          <w:lang w:val="x-none"/>
        </w:rPr>
      </w:pPr>
      <w:r w:rsidRPr="0072597C">
        <w:rPr>
          <w:rFonts w:cstheme="minorHAnsi"/>
          <w:b/>
          <w:lang w:val="x-none"/>
        </w:rPr>
        <w:t>Wskaźniki własne rezultatu</w:t>
      </w:r>
    </w:p>
    <w:p w14:paraId="1E72F67C" w14:textId="77777777" w:rsidR="00FD4E55" w:rsidRPr="003D4AFF" w:rsidRDefault="00FD4E55" w:rsidP="00FD4E55">
      <w:pPr>
        <w:spacing w:after="120"/>
        <w:rPr>
          <w:rFonts w:cstheme="minorHAnsi"/>
          <w:lang w:val="x-none"/>
        </w:rPr>
      </w:pPr>
      <w:r w:rsidRPr="003D4AFF">
        <w:rPr>
          <w:rFonts w:cstheme="minorHAnsi"/>
          <w:lang w:val="x-none"/>
        </w:rPr>
        <w:t>W sytuacji, kiedy wskaźniki narzucone przez I</w:t>
      </w:r>
      <w:r w:rsidRPr="003D4AFF">
        <w:rPr>
          <w:rFonts w:cstheme="minorHAnsi"/>
        </w:rPr>
        <w:t>Z</w:t>
      </w:r>
      <w:r w:rsidRPr="003D4AFF">
        <w:rPr>
          <w:rFonts w:cstheme="minorHAnsi"/>
          <w:lang w:val="x-none"/>
        </w:rPr>
        <w:t xml:space="preserve"> nie dają możliwości pełnego monitorowania zakresu wsparcia oferowanego w projekcie, Wnioskodawca powinien zaproponować własne wskaźniki </w:t>
      </w:r>
      <w:r w:rsidRPr="003D4AFF">
        <w:rPr>
          <w:rFonts w:cstheme="minorHAnsi"/>
        </w:rPr>
        <w:t>rezultatu.</w:t>
      </w:r>
      <w:r w:rsidRPr="003D4AFF">
        <w:rPr>
          <w:rFonts w:cstheme="minorHAnsi"/>
          <w:lang w:val="x-none"/>
        </w:rPr>
        <w:t xml:space="preserve"> </w:t>
      </w:r>
    </w:p>
    <w:p w14:paraId="3B66AE9E" w14:textId="77777777" w:rsidR="00FD4E55" w:rsidRDefault="00FD4E55" w:rsidP="00FD4E55">
      <w:pPr>
        <w:spacing w:after="0"/>
        <w:rPr>
          <w:rFonts w:cstheme="minorHAnsi"/>
          <w:lang w:val="x-none"/>
        </w:rPr>
      </w:pPr>
      <w:r w:rsidRPr="003D4AFF">
        <w:rPr>
          <w:rFonts w:cstheme="minorHAnsi"/>
          <w:lang w:val="x-none"/>
        </w:rPr>
        <w:t xml:space="preserve">Należy mieć na uwadze, iż wskaźniki własne nie będą mogły być wybrane z listy rozwijanej dostępnej w </w:t>
      </w:r>
      <w:r w:rsidRPr="003D4AFF">
        <w:rPr>
          <w:rFonts w:cstheme="minorHAnsi"/>
        </w:rPr>
        <w:t>SOWA EFS</w:t>
      </w:r>
      <w:r w:rsidRPr="003D4AFF">
        <w:rPr>
          <w:rFonts w:cstheme="minorHAnsi"/>
          <w:lang w:val="x-none"/>
        </w:rPr>
        <w:t>, ale będą wymagały od Wnioskodawcy samodzielnego ich wpisania.</w:t>
      </w:r>
    </w:p>
    <w:p w14:paraId="6D45A662" w14:textId="77777777" w:rsidR="00FD4E55" w:rsidRPr="003D4AFF" w:rsidRDefault="00FD4E55" w:rsidP="00FD4E55">
      <w:pPr>
        <w:rPr>
          <w:rFonts w:cstheme="minorHAnsi"/>
          <w:lang w:val="x-none"/>
        </w:rPr>
      </w:pPr>
    </w:p>
    <w:p w14:paraId="240CE647" w14:textId="77777777" w:rsidR="00FD4E55" w:rsidRPr="00611B92" w:rsidRDefault="00FD4E55" w:rsidP="00FD4E55">
      <w:pPr>
        <w:numPr>
          <w:ilvl w:val="0"/>
          <w:numId w:val="7"/>
        </w:numPr>
        <w:spacing w:line="259" w:lineRule="auto"/>
        <w:contextualSpacing/>
        <w:jc w:val="both"/>
        <w:rPr>
          <w:rFonts w:cstheme="minorHAnsi"/>
          <w:lang w:val="x-none"/>
        </w:rPr>
      </w:pPr>
      <w:r>
        <w:rPr>
          <w:rFonts w:cstheme="minorHAnsi"/>
          <w:b/>
        </w:rPr>
        <w:t>Inne wspólne wskaźniki produktu</w:t>
      </w:r>
    </w:p>
    <w:p w14:paraId="1DEB0232" w14:textId="77777777" w:rsidR="00FD4E55" w:rsidRDefault="00FD4E55" w:rsidP="00FD4E55">
      <w:pPr>
        <w:spacing w:after="0"/>
        <w:rPr>
          <w:b/>
          <w:bCs/>
          <w:color w:val="2F5496"/>
        </w:rPr>
      </w:pPr>
    </w:p>
    <w:p w14:paraId="5BBFE7D1" w14:textId="77777777" w:rsidR="00FD4E55" w:rsidRPr="009B21EA" w:rsidRDefault="00FD4E55" w:rsidP="00FD4E55">
      <w:pPr>
        <w:spacing w:after="0"/>
        <w:rPr>
          <w:rFonts w:cstheme="minorHAnsi"/>
          <w:bCs/>
          <w:lang w:val="x-none"/>
        </w:rPr>
      </w:pPr>
      <w:r w:rsidRPr="009B21EA">
        <w:rPr>
          <w:b/>
          <w:bCs/>
          <w:color w:val="2F5496"/>
        </w:rPr>
        <w:t>UWAGA!</w:t>
      </w:r>
      <w:r>
        <w:t xml:space="preserve"> </w:t>
      </w:r>
      <w:r w:rsidRPr="009B21EA">
        <w:rPr>
          <w:rFonts w:cstheme="minorHAnsi"/>
          <w:bCs/>
        </w:rPr>
        <w:t>Wskaźnik</w:t>
      </w:r>
      <w:r>
        <w:rPr>
          <w:rFonts w:cstheme="minorHAnsi"/>
          <w:bCs/>
        </w:rPr>
        <w:t>i</w:t>
      </w:r>
      <w:r w:rsidRPr="009B21EA">
        <w:rPr>
          <w:rFonts w:cstheme="minorHAnsi"/>
          <w:bCs/>
          <w:lang w:val="x-none"/>
        </w:rPr>
        <w:t xml:space="preserve"> o charakterze informacyjnym</w:t>
      </w:r>
      <w:r w:rsidRPr="009B21EA">
        <w:rPr>
          <w:rFonts w:cstheme="minorHAnsi"/>
          <w:bCs/>
        </w:rPr>
        <w:t xml:space="preserve">. </w:t>
      </w:r>
      <w:r w:rsidRPr="009B21EA">
        <w:rPr>
          <w:rFonts w:cstheme="minorHAnsi"/>
          <w:bCs/>
          <w:lang w:val="x-none"/>
        </w:rPr>
        <w:t>Wnioskodawca zobowiązany jest do wykazania we wniosku o dofinansowanie projektu</w:t>
      </w:r>
      <w:r w:rsidRPr="009B21EA">
        <w:rPr>
          <w:rFonts w:cstheme="minorHAnsi"/>
          <w:bCs/>
        </w:rPr>
        <w:t xml:space="preserve"> </w:t>
      </w:r>
      <w:r>
        <w:rPr>
          <w:rFonts w:cstheme="minorHAnsi"/>
          <w:bCs/>
        </w:rPr>
        <w:t>innych wspólnych wskaźników produktu</w:t>
      </w:r>
      <w:r w:rsidRPr="009B21EA">
        <w:rPr>
          <w:rFonts w:cstheme="minorHAnsi"/>
          <w:bCs/>
          <w:lang w:val="x-none"/>
        </w:rPr>
        <w:t xml:space="preserve">, </w:t>
      </w:r>
      <w:r>
        <w:rPr>
          <w:rFonts w:cstheme="minorHAnsi"/>
          <w:bCs/>
          <w:lang w:val="x-none"/>
        </w:rPr>
        <w:br/>
      </w:r>
      <w:r w:rsidRPr="009B21EA">
        <w:rPr>
          <w:rFonts w:cstheme="minorHAnsi"/>
          <w:bCs/>
          <w:lang w:val="x-none"/>
        </w:rPr>
        <w:t>a następnie do monitorowania na etapie realizacji projektu, również w przypadku zerowej wartości docelowej</w:t>
      </w:r>
      <w:r w:rsidRPr="009B21EA">
        <w:rPr>
          <w:rFonts w:cstheme="minorHAnsi"/>
          <w:bCs/>
        </w:rPr>
        <w:t>.</w:t>
      </w:r>
      <w:r w:rsidRPr="009B21EA">
        <w:rPr>
          <w:rFonts w:cstheme="minorHAnsi"/>
          <w:bCs/>
          <w:lang w:val="x-none"/>
        </w:rPr>
        <w:t xml:space="preserve"> </w:t>
      </w:r>
    </w:p>
    <w:p w14:paraId="6C2D2AD8" w14:textId="77777777" w:rsidR="00FD4E55" w:rsidRDefault="00FD4E55" w:rsidP="00FD4E55">
      <w:pPr>
        <w:rPr>
          <w:rFonts w:cstheme="minorHAnsi"/>
        </w:rPr>
      </w:pPr>
    </w:p>
    <w:p w14:paraId="1BD18C38" w14:textId="77777777" w:rsidR="00FD4E55" w:rsidRPr="00F9033D" w:rsidRDefault="00FD4E55" w:rsidP="0074776E">
      <w:pPr>
        <w:pStyle w:val="Akapitzlist"/>
        <w:numPr>
          <w:ilvl w:val="0"/>
          <w:numId w:val="69"/>
        </w:numPr>
        <w:spacing w:after="0"/>
        <w:contextualSpacing w:val="0"/>
        <w:rPr>
          <w:rFonts w:cstheme="minorHAnsi"/>
          <w:b/>
          <w:bCs/>
        </w:rPr>
      </w:pPr>
      <w:r w:rsidRPr="00F9033D">
        <w:rPr>
          <w:rFonts w:cstheme="minorHAnsi"/>
          <w:b/>
          <w:bCs/>
        </w:rPr>
        <w:t>Liczba osób z niepełnosprawnościami objętych wsparciem w programie (osoby)</w:t>
      </w:r>
    </w:p>
    <w:p w14:paraId="50FCFB9C" w14:textId="77777777" w:rsidR="00FD4E55" w:rsidRDefault="00FD4E55" w:rsidP="00FD4E55">
      <w:pPr>
        <w:spacing w:after="0"/>
        <w:rPr>
          <w:rFonts w:cstheme="minorHAnsi"/>
          <w:b/>
          <w:bCs/>
        </w:rPr>
      </w:pPr>
    </w:p>
    <w:p w14:paraId="144D8384" w14:textId="77777777" w:rsidR="00FD4E55" w:rsidRDefault="00FD4E55" w:rsidP="00FD4E55">
      <w:pPr>
        <w:spacing w:after="120"/>
        <w:rPr>
          <w:rFonts w:cstheme="minorHAnsi"/>
        </w:rPr>
      </w:pPr>
      <w:proofErr w:type="spellStart"/>
      <w:r w:rsidRPr="00F9033D">
        <w:rPr>
          <w:rFonts w:cstheme="minorHAnsi"/>
          <w:b/>
          <w:bCs/>
        </w:rPr>
        <w:t>Wskażnik</w:t>
      </w:r>
      <w:proofErr w:type="spellEnd"/>
      <w:r w:rsidRPr="00F9033D">
        <w:rPr>
          <w:rFonts w:cstheme="minorHAnsi"/>
          <w:b/>
          <w:bCs/>
        </w:rPr>
        <w:t xml:space="preserve"> mierzy</w:t>
      </w:r>
      <w:r>
        <w:rPr>
          <w:rFonts w:cstheme="minorHAnsi"/>
        </w:rPr>
        <w:t xml:space="preserve"> liczbę</w:t>
      </w:r>
      <w:r w:rsidRPr="00F9033D">
        <w:t xml:space="preserve"> </w:t>
      </w:r>
      <w:r w:rsidRPr="00F9033D">
        <w:rPr>
          <w:rFonts w:cstheme="minorHAnsi"/>
        </w:rPr>
        <w:t>osób z niepełnosprawnościami objęty</w:t>
      </w:r>
      <w:r>
        <w:rPr>
          <w:rFonts w:cstheme="minorHAnsi"/>
        </w:rPr>
        <w:t>ch</w:t>
      </w:r>
      <w:r w:rsidRPr="00F9033D">
        <w:rPr>
          <w:rFonts w:cstheme="minorHAnsi"/>
        </w:rPr>
        <w:t xml:space="preserve"> wsparciem w programie</w:t>
      </w:r>
      <w:r>
        <w:rPr>
          <w:rFonts w:cstheme="minorHAnsi"/>
        </w:rPr>
        <w:t>.</w:t>
      </w:r>
    </w:p>
    <w:p w14:paraId="7CBB0B62" w14:textId="77777777" w:rsidR="00FD4E55" w:rsidRPr="003B57C6" w:rsidRDefault="00FD4E55" w:rsidP="00FD4E55">
      <w:pPr>
        <w:spacing w:after="0"/>
        <w:rPr>
          <w:rFonts w:cstheme="minorHAnsi"/>
        </w:rPr>
      </w:pPr>
      <w:r w:rsidRPr="00F9033D">
        <w:rPr>
          <w:rFonts w:cstheme="minorHAnsi"/>
        </w:rPr>
        <w:t xml:space="preserve">Za </w:t>
      </w:r>
      <w:r w:rsidRPr="00F9033D">
        <w:rPr>
          <w:rFonts w:cstheme="minorHAnsi"/>
          <w:b/>
          <w:bCs/>
        </w:rPr>
        <w:t>osoby z niepełnosprawnościami</w:t>
      </w:r>
      <w:r w:rsidRPr="00F9033D">
        <w:rPr>
          <w:rFonts w:cstheme="minorHAnsi"/>
        </w:rPr>
        <w:t xml:space="preserve"> uznaje się osoby niepełnosprawne w świetle przepisów ustawy z dnia 27 sierpnia 1997 r. o rehabilitacji zawodowej i społecznej oraz zatrudnianiu osób niepełnosprawnych, a także osoby z zaburzeniami psychicznymi, </w:t>
      </w:r>
      <w:r>
        <w:rPr>
          <w:rFonts w:cstheme="minorHAnsi"/>
        </w:rPr>
        <w:br/>
      </w:r>
      <w:r w:rsidRPr="00F9033D">
        <w:rPr>
          <w:rFonts w:cstheme="minorHAnsi"/>
        </w:rPr>
        <w:t xml:space="preserve">o których mowa w ustawie z dnia 19 sierpnia 1994 r. o ochronie zdrowia psychicznego </w:t>
      </w:r>
      <w:r>
        <w:rPr>
          <w:rFonts w:cstheme="minorHAnsi"/>
        </w:rPr>
        <w:br/>
      </w:r>
      <w:r w:rsidRPr="00F9033D">
        <w:rPr>
          <w:rFonts w:cstheme="minorHAnsi"/>
        </w:rPr>
        <w:t xml:space="preserve">tj. osoby z odpowiednim orzeczeniem lub innym dokumentem poświadczającym stan zdrowia. </w:t>
      </w:r>
    </w:p>
    <w:p w14:paraId="2EB0A3CA" w14:textId="77777777" w:rsidR="00FD4E55" w:rsidRPr="00041308" w:rsidRDefault="00FD4E55" w:rsidP="00FD4E55">
      <w:pPr>
        <w:spacing w:before="120" w:after="0"/>
        <w:rPr>
          <w:rFonts w:cstheme="minorHAnsi"/>
          <w:b/>
        </w:rPr>
      </w:pPr>
      <w:r w:rsidRPr="00F9033D">
        <w:rPr>
          <w:rFonts w:cstheme="minorHAnsi"/>
          <w:b/>
        </w:rPr>
        <w:t>Sposób pomiaru wskaźnika:</w:t>
      </w:r>
    </w:p>
    <w:p w14:paraId="49885985" w14:textId="77777777" w:rsidR="00FD4E55" w:rsidRPr="00041308" w:rsidRDefault="00FD4E55" w:rsidP="0074776E">
      <w:pPr>
        <w:pStyle w:val="Akapitzlist"/>
        <w:numPr>
          <w:ilvl w:val="0"/>
          <w:numId w:val="65"/>
        </w:numPr>
        <w:spacing w:after="0"/>
        <w:contextualSpacing w:val="0"/>
        <w:rPr>
          <w:rFonts w:cstheme="minorHAnsi"/>
          <w:bCs/>
        </w:rPr>
      </w:pPr>
      <w:r w:rsidRPr="00041308">
        <w:rPr>
          <w:rFonts w:cstheme="minorHAnsi"/>
          <w:bCs/>
        </w:rPr>
        <w:t>źródła danych (dokumenty) do pomiaru wskaźnika: co najmniej wskazany z nazwy dokument potwierdzający niepełnosprawność pracownika</w:t>
      </w:r>
      <w:r w:rsidRPr="00041308">
        <w:t xml:space="preserve"> </w:t>
      </w:r>
      <w:r w:rsidRPr="00041308">
        <w:rPr>
          <w:rFonts w:cstheme="minorHAnsi"/>
          <w:bCs/>
        </w:rPr>
        <w:t>oraz wskazany z nazwy dokument potwierdzający rozpoczęcie udziału w pierwszej formie wsparcia w projekcie;</w:t>
      </w:r>
    </w:p>
    <w:p w14:paraId="0EDF14B1" w14:textId="77777777" w:rsidR="00FD4E55" w:rsidRPr="003B57C6" w:rsidRDefault="00FD4E55" w:rsidP="0074776E">
      <w:pPr>
        <w:numPr>
          <w:ilvl w:val="0"/>
          <w:numId w:val="65"/>
        </w:numPr>
        <w:spacing w:after="0"/>
        <w:rPr>
          <w:rFonts w:cstheme="minorHAnsi"/>
        </w:rPr>
      </w:pPr>
      <w:r w:rsidRPr="00F9033D">
        <w:rPr>
          <w:rFonts w:cstheme="minorHAnsi"/>
          <w:bCs/>
        </w:rPr>
        <w:t>moment (częstotliwość) pomiaru:</w:t>
      </w:r>
      <w:r w:rsidRPr="00F9033D">
        <w:t xml:space="preserve"> </w:t>
      </w:r>
      <w:r w:rsidRPr="00F9033D">
        <w:rPr>
          <w:rFonts w:cstheme="minorHAnsi"/>
          <w:bCs/>
        </w:rPr>
        <w:t xml:space="preserve">wskaźnik </w:t>
      </w:r>
      <w:r w:rsidRPr="00F9033D">
        <w:t xml:space="preserve">mierzony </w:t>
      </w:r>
      <w:r>
        <w:t xml:space="preserve">jest </w:t>
      </w:r>
      <w:r w:rsidRPr="00F9033D">
        <w:t xml:space="preserve">w momencie rozpoczęcia udziału w projekcie, tj. w chwili rozpoczęcia udziału w pierwszej formie wsparcia </w:t>
      </w:r>
      <w:r>
        <w:br/>
      </w:r>
      <w:r w:rsidRPr="00F9033D">
        <w:t>w projekcie.</w:t>
      </w:r>
    </w:p>
    <w:p w14:paraId="1F2987D2" w14:textId="77777777" w:rsidR="00FD4E55" w:rsidRPr="00E90825" w:rsidRDefault="00FD4E55" w:rsidP="00FD4E55">
      <w:pPr>
        <w:spacing w:before="120" w:after="0"/>
        <w:rPr>
          <w:rFonts w:cstheme="minorHAnsi"/>
        </w:rPr>
      </w:pPr>
      <w:r w:rsidRPr="00E90825">
        <w:rPr>
          <w:b/>
          <w:bCs/>
          <w:color w:val="2F5496"/>
        </w:rPr>
        <w:t>UWAGA!</w:t>
      </w:r>
      <w:r>
        <w:t xml:space="preserve"> 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174C3BA3" w14:textId="77777777" w:rsidR="00FD4E55" w:rsidRPr="00F9033D" w:rsidRDefault="00FD4E55" w:rsidP="00FD4E55">
      <w:pPr>
        <w:spacing w:after="120"/>
        <w:ind w:left="360"/>
        <w:rPr>
          <w:rFonts w:cstheme="minorHAnsi"/>
        </w:rPr>
      </w:pPr>
    </w:p>
    <w:p w14:paraId="6298A678" w14:textId="77777777" w:rsidR="00FD4E55" w:rsidRDefault="00FD4E55" w:rsidP="0074776E">
      <w:pPr>
        <w:pStyle w:val="Akapitzlist"/>
        <w:numPr>
          <w:ilvl w:val="0"/>
          <w:numId w:val="69"/>
        </w:numPr>
        <w:contextualSpacing w:val="0"/>
        <w:rPr>
          <w:rFonts w:cstheme="minorHAnsi"/>
          <w:b/>
          <w:bCs/>
        </w:rPr>
      </w:pPr>
      <w:r w:rsidRPr="003A4D7D">
        <w:rPr>
          <w:rFonts w:cstheme="minorHAnsi"/>
          <w:b/>
          <w:bCs/>
        </w:rPr>
        <w:t>Liczba osób z krajów trzecich objętych wsparciem w programie (osoby)</w:t>
      </w:r>
    </w:p>
    <w:p w14:paraId="153723A9" w14:textId="77777777" w:rsidR="00FD4E55" w:rsidRDefault="00FD4E55" w:rsidP="00FD4E55">
      <w:pPr>
        <w:spacing w:after="0"/>
        <w:rPr>
          <w:rFonts w:cstheme="minorHAnsi"/>
        </w:rPr>
      </w:pPr>
      <w:proofErr w:type="spellStart"/>
      <w:r w:rsidRPr="00291DBD">
        <w:rPr>
          <w:rFonts w:cstheme="minorHAnsi"/>
          <w:b/>
          <w:bCs/>
        </w:rPr>
        <w:t>Wskażnik</w:t>
      </w:r>
      <w:proofErr w:type="spellEnd"/>
      <w:r w:rsidRPr="00291DBD">
        <w:rPr>
          <w:rFonts w:cstheme="minorHAnsi"/>
          <w:b/>
          <w:bCs/>
        </w:rPr>
        <w:t xml:space="preserve"> mierzy</w:t>
      </w:r>
      <w:r>
        <w:rPr>
          <w:rFonts w:cstheme="minorHAnsi"/>
        </w:rPr>
        <w:t xml:space="preserve"> liczbę </w:t>
      </w:r>
      <w:r w:rsidRPr="00291DBD">
        <w:rPr>
          <w:rFonts w:cstheme="minorHAnsi"/>
        </w:rPr>
        <w:t>osób z krajów trzecich objętych wsparciem w programie</w:t>
      </w:r>
      <w:r>
        <w:rPr>
          <w:rFonts w:cstheme="minorHAnsi"/>
        </w:rPr>
        <w:t>.</w:t>
      </w:r>
    </w:p>
    <w:p w14:paraId="7F5FCA9B" w14:textId="77777777" w:rsidR="00FD4E55" w:rsidRPr="003B57C6" w:rsidRDefault="00FD4E55" w:rsidP="00FD4E55">
      <w:pPr>
        <w:spacing w:before="120" w:after="0"/>
        <w:rPr>
          <w:rFonts w:cstheme="minorHAnsi"/>
        </w:rPr>
      </w:pPr>
      <w:r w:rsidRPr="00291DBD">
        <w:rPr>
          <w:rFonts w:cstheme="minorHAnsi"/>
          <w:b/>
          <w:bCs/>
        </w:rPr>
        <w:t>Osoby z krajów trzecich</w:t>
      </w:r>
      <w:r>
        <w:rPr>
          <w:rFonts w:cstheme="minorHAnsi"/>
        </w:rPr>
        <w:t xml:space="preserve"> to osoby,</w:t>
      </w:r>
      <w:r w:rsidRPr="00291DBD">
        <w:rPr>
          <w:rFonts w:cstheme="minorHAnsi"/>
        </w:rPr>
        <w:t xml:space="preserve"> które są obywatelami krajów spoza UE. Do wskaźnika wlicza się też bezpaństwowców zgodnie z Konwencją o statusie bezpaństwowców z 1954 r. </w:t>
      </w:r>
      <w:r>
        <w:rPr>
          <w:rFonts w:cstheme="minorHAnsi"/>
        </w:rPr>
        <w:br/>
      </w:r>
      <w:r w:rsidRPr="00291DBD">
        <w:rPr>
          <w:rFonts w:cstheme="minorHAnsi"/>
        </w:rPr>
        <w:t xml:space="preserve">i osoby bez ustalonego obywatelstwa. </w:t>
      </w:r>
    </w:p>
    <w:p w14:paraId="18EC8FB3" w14:textId="77777777" w:rsidR="00FD4E55" w:rsidRPr="00F9033D" w:rsidRDefault="00FD4E55" w:rsidP="00FD4E55">
      <w:pPr>
        <w:spacing w:before="120" w:after="0"/>
        <w:rPr>
          <w:rFonts w:cstheme="minorHAnsi"/>
          <w:b/>
        </w:rPr>
      </w:pPr>
      <w:r w:rsidRPr="00F9033D">
        <w:rPr>
          <w:rFonts w:cstheme="minorHAnsi"/>
          <w:b/>
        </w:rPr>
        <w:t>Sposób pomiaru wskaźnika:</w:t>
      </w:r>
    </w:p>
    <w:p w14:paraId="46519560" w14:textId="77777777" w:rsidR="00FD4E55" w:rsidRPr="00041308" w:rsidRDefault="00FD4E55" w:rsidP="0074776E">
      <w:pPr>
        <w:pStyle w:val="Akapitzlist"/>
        <w:numPr>
          <w:ilvl w:val="0"/>
          <w:numId w:val="65"/>
        </w:numPr>
        <w:spacing w:after="0"/>
        <w:contextualSpacing w:val="0"/>
        <w:rPr>
          <w:rFonts w:cstheme="minorHAnsi"/>
          <w:bCs/>
        </w:rPr>
      </w:pPr>
      <w:r w:rsidRPr="00513315">
        <w:rPr>
          <w:rFonts w:cstheme="minorHAnsi"/>
          <w:bCs/>
        </w:rPr>
        <w:t xml:space="preserve">źródła danych (dokumenty) do pomiaru </w:t>
      </w:r>
      <w:r w:rsidRPr="00041308">
        <w:rPr>
          <w:rFonts w:cstheme="minorHAnsi"/>
          <w:bCs/>
        </w:rPr>
        <w:t xml:space="preserve">wskaźnika: co najmniej wskazany z nazwy dokument potwierdzający pochodzenie pracownika z krajów trzecich oraz wskazany </w:t>
      </w:r>
      <w:r w:rsidRPr="00041308">
        <w:rPr>
          <w:rFonts w:cstheme="minorHAnsi"/>
          <w:bCs/>
        </w:rPr>
        <w:br/>
        <w:t xml:space="preserve">z nazwy dokument potwierdzający rozpoczęcie udziału w pierwszej formie wsparcia </w:t>
      </w:r>
      <w:r w:rsidRPr="00041308">
        <w:rPr>
          <w:rFonts w:cstheme="minorHAnsi"/>
          <w:bCs/>
        </w:rPr>
        <w:br/>
        <w:t>w projekcie;</w:t>
      </w:r>
    </w:p>
    <w:p w14:paraId="42DC6B6D" w14:textId="77777777" w:rsidR="00FD4E55" w:rsidRPr="00E90825" w:rsidRDefault="00FD4E55" w:rsidP="0074776E">
      <w:pPr>
        <w:numPr>
          <w:ilvl w:val="0"/>
          <w:numId w:val="65"/>
        </w:numPr>
        <w:spacing w:after="0"/>
        <w:rPr>
          <w:rFonts w:cstheme="minorHAnsi"/>
        </w:rPr>
      </w:pPr>
      <w:r w:rsidRPr="00F9033D">
        <w:rPr>
          <w:rFonts w:cstheme="minorHAnsi"/>
          <w:bCs/>
        </w:rPr>
        <w:t>moment (częstotliwość) pomiaru:</w:t>
      </w:r>
      <w:r w:rsidRPr="00F9033D">
        <w:t xml:space="preserve"> </w:t>
      </w:r>
      <w:r w:rsidRPr="00F9033D">
        <w:rPr>
          <w:rFonts w:cstheme="minorHAnsi"/>
          <w:bCs/>
        </w:rPr>
        <w:t xml:space="preserve">wskaźnik </w:t>
      </w:r>
      <w:r w:rsidRPr="00F9033D">
        <w:t xml:space="preserve">mierzony </w:t>
      </w:r>
      <w:r>
        <w:t xml:space="preserve">jest </w:t>
      </w:r>
      <w:r w:rsidRPr="00F9033D">
        <w:t xml:space="preserve">w momencie rozpoczęcia udziału w projekcie, tj. w chwili rozpoczęcia udziału w pierwszej formie wsparcia </w:t>
      </w:r>
      <w:r>
        <w:br/>
      </w:r>
      <w:r w:rsidRPr="00F9033D">
        <w:t>w projekcie.</w:t>
      </w:r>
    </w:p>
    <w:p w14:paraId="1D120F7D" w14:textId="77777777" w:rsidR="00FD4E55" w:rsidRPr="00E90825" w:rsidRDefault="00FD4E55" w:rsidP="00FD4E55">
      <w:pPr>
        <w:spacing w:before="120" w:after="0"/>
      </w:pPr>
      <w:r w:rsidRPr="00E90825">
        <w:rPr>
          <w:b/>
          <w:bCs/>
          <w:color w:val="2F5496"/>
        </w:rPr>
        <w:t>UWAGA!</w:t>
      </w:r>
      <w:r>
        <w:t xml:space="preserve"> W przypadku pojawienia się w projekcie osób </w:t>
      </w:r>
      <w:r w:rsidRPr="00291DBD">
        <w:t xml:space="preserve">z krajów trzecich </w:t>
      </w:r>
      <w:r>
        <w:t xml:space="preserve">monitorowanie wartości docelowej wskaźnika może odbywać się wyłącznie metodą zbierania danych osobowych dotyczących tego wskaźnika od uczestników, a nie metodą wiarygodnych szacunków. </w:t>
      </w:r>
    </w:p>
    <w:p w14:paraId="58E8EE8C" w14:textId="77777777" w:rsidR="00FD4E55" w:rsidRDefault="00FD4E55" w:rsidP="00FD4E55">
      <w:pPr>
        <w:pStyle w:val="Akapitzlist"/>
        <w:spacing w:after="0"/>
        <w:ind w:left="360"/>
        <w:contextualSpacing w:val="0"/>
        <w:rPr>
          <w:rFonts w:cstheme="minorHAnsi"/>
        </w:rPr>
      </w:pPr>
    </w:p>
    <w:p w14:paraId="7B145D47" w14:textId="77777777" w:rsidR="00FD4E55" w:rsidRDefault="00FD4E55" w:rsidP="0074776E">
      <w:pPr>
        <w:pStyle w:val="Akapitzlist"/>
        <w:numPr>
          <w:ilvl w:val="0"/>
          <w:numId w:val="69"/>
        </w:numPr>
        <w:spacing w:after="0"/>
        <w:contextualSpacing w:val="0"/>
        <w:rPr>
          <w:rFonts w:cstheme="minorHAnsi"/>
          <w:b/>
          <w:bCs/>
        </w:rPr>
      </w:pPr>
      <w:r w:rsidRPr="00291DBD">
        <w:rPr>
          <w:rFonts w:cstheme="minorHAnsi"/>
          <w:b/>
          <w:bCs/>
        </w:rPr>
        <w:t>Liczba osób obcego pochodzenia objętych wsparciem w programie (osoby)</w:t>
      </w:r>
    </w:p>
    <w:p w14:paraId="574B66A0" w14:textId="77777777" w:rsidR="00FD4E55" w:rsidRDefault="00FD4E55" w:rsidP="00FD4E55">
      <w:pPr>
        <w:spacing w:after="0"/>
        <w:rPr>
          <w:rFonts w:cstheme="minorHAnsi"/>
          <w:b/>
          <w:bCs/>
        </w:rPr>
      </w:pPr>
    </w:p>
    <w:p w14:paraId="02ACEF75" w14:textId="77777777" w:rsidR="00FD4E55" w:rsidRDefault="00FD4E55" w:rsidP="00FD4E55">
      <w:pPr>
        <w:spacing w:after="0"/>
        <w:rPr>
          <w:rFonts w:cstheme="minorHAnsi"/>
          <w:b/>
          <w:bCs/>
        </w:rPr>
      </w:pPr>
      <w:proofErr w:type="spellStart"/>
      <w:r>
        <w:rPr>
          <w:rFonts w:cstheme="minorHAnsi"/>
          <w:b/>
          <w:bCs/>
        </w:rPr>
        <w:t>Wskażnik</w:t>
      </w:r>
      <w:proofErr w:type="spellEnd"/>
      <w:r>
        <w:rPr>
          <w:rFonts w:cstheme="minorHAnsi"/>
          <w:b/>
          <w:bCs/>
        </w:rPr>
        <w:t xml:space="preserve"> mierzy </w:t>
      </w:r>
      <w:r w:rsidRPr="00291DBD">
        <w:rPr>
          <w:rFonts w:cstheme="minorHAnsi"/>
        </w:rPr>
        <w:t>liczbę osób obcego pochodzenia objętych wsparciem w programie.</w:t>
      </w:r>
    </w:p>
    <w:p w14:paraId="3F6AFB20" w14:textId="77777777" w:rsidR="00FD4E55" w:rsidRPr="00291DBD" w:rsidRDefault="00FD4E55" w:rsidP="00FD4E55">
      <w:pPr>
        <w:spacing w:before="120" w:after="0"/>
        <w:rPr>
          <w:rFonts w:cstheme="minorHAnsi"/>
        </w:rPr>
      </w:pPr>
      <w:r w:rsidRPr="00291DBD">
        <w:rPr>
          <w:rFonts w:cstheme="minorHAnsi"/>
          <w:b/>
          <w:bCs/>
        </w:rPr>
        <w:t>Osoby obcego pochodzenia</w:t>
      </w:r>
      <w:r w:rsidRPr="00291DBD">
        <w:rPr>
          <w:rFonts w:cstheme="minorHAnsi"/>
        </w:rPr>
        <w:t xml:space="preserve"> to cudzoziemcy - każda osoba, która nie posiada polskiego obywatelstwa, bez względu na fakt posiadania lub nie obywatelstwa (obywatelstw) innych krajów. </w:t>
      </w:r>
    </w:p>
    <w:p w14:paraId="0630C722" w14:textId="77777777" w:rsidR="00FD4E55" w:rsidRDefault="00FD4E55" w:rsidP="00FD4E55">
      <w:pPr>
        <w:spacing w:before="120" w:after="0"/>
      </w:pPr>
      <w:r w:rsidRPr="00291DBD">
        <w:rPr>
          <w:rFonts w:cstheme="minorHAnsi"/>
        </w:rPr>
        <w:t>Wskaźnik nie obejmuje osób należących do mniejszości, których udział w projektach monitorowany jest wskaźnikiem liczba osób należących do mniejszości, w tym społeczności marginalizowanych takich jak Romowie, objętych wsparciem w programie.</w:t>
      </w:r>
      <w:r w:rsidRPr="00291DBD">
        <w:t xml:space="preserve"> </w:t>
      </w:r>
    </w:p>
    <w:p w14:paraId="185418EE" w14:textId="77777777" w:rsidR="00FD4E55" w:rsidRDefault="00FD4E55" w:rsidP="00FD4E55">
      <w:pPr>
        <w:spacing w:after="0"/>
        <w:rPr>
          <w:rFonts w:cstheme="minorHAnsi"/>
        </w:rPr>
      </w:pPr>
      <w:r w:rsidRPr="00291DBD">
        <w:rPr>
          <w:rFonts w:cstheme="minorHAnsi"/>
        </w:rPr>
        <w:t>Wskaźnik będzie obejmował zawsze osoby z krajów trzecich, zliczane we wskaźniku liczba osób z krajów trzecich objętych wsparciem w programie.</w:t>
      </w:r>
    </w:p>
    <w:p w14:paraId="6D4D1110" w14:textId="77777777" w:rsidR="00FD4E55" w:rsidRPr="00291DBD" w:rsidRDefault="00FD4E55" w:rsidP="00FD4E55">
      <w:pPr>
        <w:spacing w:before="120" w:after="0"/>
        <w:rPr>
          <w:rFonts w:cstheme="minorHAnsi"/>
          <w:b/>
        </w:rPr>
      </w:pPr>
      <w:bookmarkStart w:id="34" w:name="_Hlk162339947"/>
      <w:r w:rsidRPr="00291DBD">
        <w:rPr>
          <w:rFonts w:cstheme="minorHAnsi"/>
          <w:b/>
        </w:rPr>
        <w:t>Sposób pomiaru wskaźnika:</w:t>
      </w:r>
    </w:p>
    <w:p w14:paraId="40949244" w14:textId="77777777" w:rsidR="00FD4E55" w:rsidRPr="00041308" w:rsidRDefault="00FD4E55" w:rsidP="0074776E">
      <w:pPr>
        <w:numPr>
          <w:ilvl w:val="0"/>
          <w:numId w:val="65"/>
        </w:numPr>
        <w:spacing w:after="0"/>
        <w:rPr>
          <w:rFonts w:cstheme="minorHAnsi"/>
          <w:bCs/>
        </w:rPr>
      </w:pPr>
      <w:r w:rsidRPr="00291DBD">
        <w:rPr>
          <w:rFonts w:cstheme="minorHAnsi"/>
          <w:bCs/>
        </w:rPr>
        <w:t xml:space="preserve">źródła danych (dokumenty) do pomiaru </w:t>
      </w:r>
      <w:r w:rsidRPr="00041308">
        <w:rPr>
          <w:rFonts w:cstheme="minorHAnsi"/>
          <w:bCs/>
        </w:rPr>
        <w:t xml:space="preserve">wskaźnika: co najmniej wskazany z nazwy dokument potwierdzający obce pochodzenie pracownika oraz wskazany </w:t>
      </w:r>
      <w:r w:rsidRPr="00041308">
        <w:rPr>
          <w:rFonts w:cstheme="minorHAnsi"/>
          <w:bCs/>
        </w:rPr>
        <w:br/>
        <w:t xml:space="preserve">z nazwy dokument potwierdzający rozpoczęcie udziału w pierwszej formie wsparcia </w:t>
      </w:r>
      <w:r w:rsidRPr="00041308">
        <w:rPr>
          <w:rFonts w:cstheme="minorHAnsi"/>
          <w:bCs/>
        </w:rPr>
        <w:br/>
        <w:t>w projekcie;</w:t>
      </w:r>
    </w:p>
    <w:p w14:paraId="1EBC137F" w14:textId="77777777" w:rsidR="00FD4E55" w:rsidRPr="003B57C6" w:rsidRDefault="00FD4E55" w:rsidP="0074776E">
      <w:pPr>
        <w:numPr>
          <w:ilvl w:val="0"/>
          <w:numId w:val="65"/>
        </w:numPr>
        <w:spacing w:after="0"/>
        <w:rPr>
          <w:rFonts w:cstheme="minorHAnsi"/>
        </w:rPr>
      </w:pPr>
      <w:r w:rsidRPr="00041308">
        <w:rPr>
          <w:rFonts w:cstheme="minorHAnsi"/>
          <w:bCs/>
        </w:rPr>
        <w:t>moment (częstotliwość) pomiaru:</w:t>
      </w:r>
      <w:r w:rsidRPr="00041308">
        <w:t xml:space="preserve"> </w:t>
      </w:r>
      <w:r w:rsidRPr="00041308">
        <w:rPr>
          <w:rFonts w:cstheme="minorHAnsi"/>
          <w:bCs/>
        </w:rPr>
        <w:t xml:space="preserve">wskaźnik </w:t>
      </w:r>
      <w:r w:rsidRPr="00041308">
        <w:t xml:space="preserve">mierzony </w:t>
      </w:r>
      <w:r w:rsidRPr="00291DBD">
        <w:t xml:space="preserve">jest w momencie rozpoczęcia udziału w projekcie, tj. w chwili rozpoczęcia udziału w pierwszej formie wsparcia </w:t>
      </w:r>
      <w:r w:rsidRPr="00291DBD">
        <w:br/>
        <w:t>w projekcie.</w:t>
      </w:r>
    </w:p>
    <w:p w14:paraId="3044ABFB" w14:textId="45D0B3E0" w:rsidR="00FD4E55" w:rsidRDefault="00FD4E55" w:rsidP="00FD4E55">
      <w:pPr>
        <w:spacing w:before="120" w:after="0"/>
      </w:pPr>
      <w:r w:rsidRPr="00E90825">
        <w:rPr>
          <w:b/>
          <w:bCs/>
          <w:color w:val="2F5496"/>
        </w:rPr>
        <w:t>UWAGA!</w:t>
      </w:r>
      <w:r>
        <w:t xml:space="preserve"> W przypadku pojawienia się w projekcie osób </w:t>
      </w:r>
      <w:r w:rsidRPr="00291DBD">
        <w:t xml:space="preserve">z krajów trzecich </w:t>
      </w:r>
      <w:r>
        <w:t xml:space="preserve">monitorowanie wartości docelowej wskaźnika może odbywać się wyłącznie metodą zbierania danych osobowych dotyczących tego wskaźnika od uczestników, a nie metodą wiarygodnych szacunków. </w:t>
      </w:r>
    </w:p>
    <w:p w14:paraId="729182B2" w14:textId="77777777" w:rsidR="00660118" w:rsidRDefault="00660118" w:rsidP="00FD4E55">
      <w:pPr>
        <w:spacing w:before="120" w:after="0"/>
      </w:pPr>
    </w:p>
    <w:bookmarkEnd w:id="34"/>
    <w:p w14:paraId="5586828A" w14:textId="77777777" w:rsidR="00FD4E55" w:rsidRPr="00291DBD" w:rsidRDefault="00FD4E55" w:rsidP="00FD4E55">
      <w:pPr>
        <w:spacing w:after="0"/>
        <w:rPr>
          <w:rFonts w:cstheme="minorHAnsi"/>
          <w:b/>
          <w:bCs/>
        </w:rPr>
      </w:pPr>
    </w:p>
    <w:p w14:paraId="244AD77A" w14:textId="77777777" w:rsidR="00FD4E55" w:rsidRPr="0048681E" w:rsidRDefault="00FD4E55" w:rsidP="0074776E">
      <w:pPr>
        <w:pStyle w:val="Akapitzlist"/>
        <w:numPr>
          <w:ilvl w:val="0"/>
          <w:numId w:val="69"/>
        </w:numPr>
        <w:spacing w:after="0"/>
        <w:contextualSpacing w:val="0"/>
        <w:rPr>
          <w:rFonts w:cstheme="minorHAnsi"/>
          <w:b/>
          <w:bCs/>
        </w:rPr>
      </w:pPr>
      <w:r w:rsidRPr="0048681E">
        <w:rPr>
          <w:rFonts w:cstheme="minorHAnsi"/>
          <w:b/>
          <w:bCs/>
        </w:rPr>
        <w:t xml:space="preserve">Liczba osób </w:t>
      </w:r>
      <w:bookmarkStart w:id="35" w:name="_Hlk162339744"/>
      <w:r w:rsidRPr="0048681E">
        <w:rPr>
          <w:rFonts w:cstheme="minorHAnsi"/>
          <w:b/>
          <w:bCs/>
        </w:rPr>
        <w:t xml:space="preserve">należących do mniejszości, w tym społeczności marginalizowanych takich jak Romowie, objętych wsparciem w programie </w:t>
      </w:r>
      <w:bookmarkEnd w:id="35"/>
      <w:r w:rsidRPr="0048681E">
        <w:rPr>
          <w:rFonts w:cstheme="minorHAnsi"/>
          <w:b/>
          <w:bCs/>
        </w:rPr>
        <w:t>(osoby)</w:t>
      </w:r>
    </w:p>
    <w:p w14:paraId="66393A03" w14:textId="77777777" w:rsidR="00FD4E55" w:rsidRDefault="00FD4E55" w:rsidP="00FD4E55">
      <w:pPr>
        <w:spacing w:after="0"/>
        <w:rPr>
          <w:rFonts w:cstheme="minorHAnsi"/>
        </w:rPr>
      </w:pPr>
    </w:p>
    <w:p w14:paraId="3C736500" w14:textId="77777777" w:rsidR="00FD4E55" w:rsidRDefault="00FD4E55" w:rsidP="00FD4E55">
      <w:pPr>
        <w:spacing w:after="0"/>
        <w:rPr>
          <w:rFonts w:cstheme="minorHAnsi"/>
        </w:rPr>
      </w:pPr>
      <w:proofErr w:type="spellStart"/>
      <w:r w:rsidRPr="0048681E">
        <w:rPr>
          <w:rFonts w:cstheme="minorHAnsi"/>
          <w:b/>
          <w:bCs/>
        </w:rPr>
        <w:t>Wskażnik</w:t>
      </w:r>
      <w:proofErr w:type="spellEnd"/>
      <w:r w:rsidRPr="0048681E">
        <w:rPr>
          <w:rFonts w:cstheme="minorHAnsi"/>
          <w:b/>
          <w:bCs/>
        </w:rPr>
        <w:t xml:space="preserve"> mierzy</w:t>
      </w:r>
      <w:r>
        <w:rPr>
          <w:rFonts w:cstheme="minorHAnsi"/>
        </w:rPr>
        <w:t xml:space="preserve"> liczbę</w:t>
      </w:r>
      <w:r w:rsidRPr="0048681E">
        <w:t xml:space="preserve"> </w:t>
      </w:r>
      <w:r>
        <w:t xml:space="preserve">osób </w:t>
      </w:r>
      <w:r w:rsidRPr="0048681E">
        <w:rPr>
          <w:rFonts w:cstheme="minorHAnsi"/>
        </w:rPr>
        <w:t>należących do mniejszości, w tym społeczności marginalizowanych takich jak Romowie, objętych wsparciem w programie</w:t>
      </w:r>
      <w:r>
        <w:rPr>
          <w:rFonts w:cstheme="minorHAnsi"/>
        </w:rPr>
        <w:t>.</w:t>
      </w:r>
    </w:p>
    <w:p w14:paraId="31F677A9" w14:textId="77777777" w:rsidR="00FD4E55" w:rsidRPr="00721575" w:rsidRDefault="00FD4E55" w:rsidP="00FD4E55">
      <w:pPr>
        <w:spacing w:before="120" w:after="0"/>
        <w:rPr>
          <w:rFonts w:cstheme="minorHAnsi"/>
        </w:rPr>
      </w:pPr>
      <w:r w:rsidRPr="00721575">
        <w:rPr>
          <w:rFonts w:cstheme="minorHAnsi"/>
        </w:rPr>
        <w:t>Wskaźnik obejmuje osoby należące do mniejszości narodowych i etnicznych biorące udział w projektach EFS+.</w:t>
      </w:r>
    </w:p>
    <w:p w14:paraId="57594CE2" w14:textId="77777777" w:rsidR="00FD4E55" w:rsidRPr="00721575" w:rsidRDefault="00FD4E55" w:rsidP="00FD4E55">
      <w:pPr>
        <w:spacing w:before="120" w:after="0"/>
        <w:rPr>
          <w:rFonts w:cstheme="minorHAnsi"/>
        </w:rPr>
      </w:pPr>
      <w:r w:rsidRPr="00721575">
        <w:rPr>
          <w:rFonts w:cstheme="minorHAnsi"/>
        </w:rPr>
        <w:t xml:space="preserve">Zgodnie z prawem krajowym </w:t>
      </w:r>
      <w:r w:rsidRPr="00F4197D">
        <w:rPr>
          <w:rFonts w:cstheme="minorHAnsi"/>
          <w:b/>
          <w:bCs/>
        </w:rPr>
        <w:t>mniejszości narodowe</w:t>
      </w:r>
      <w:r w:rsidRPr="00721575">
        <w:rPr>
          <w:rFonts w:cstheme="minorHAnsi"/>
        </w:rPr>
        <w:t xml:space="preserve"> to mniejszość: białoruska, czeska, litewska, niemiecka, ormiańska, rosyjska, słowacka, ukraińska, żydowska. Mniejszości etniczne: karaimska, łemkowska, romska, tatarska.</w:t>
      </w:r>
    </w:p>
    <w:p w14:paraId="17E766AD" w14:textId="77777777" w:rsidR="00FD4E55" w:rsidRDefault="00FD4E55" w:rsidP="00FD4E55">
      <w:pPr>
        <w:spacing w:after="0"/>
        <w:rPr>
          <w:rFonts w:cstheme="minorHAnsi"/>
        </w:rPr>
      </w:pPr>
      <w:r w:rsidRPr="00721575">
        <w:rPr>
          <w:rFonts w:cstheme="minorHAnsi"/>
        </w:rPr>
        <w:t>Definicja opracowana na podstawie ustawy z dnia 6 stycznia 2005 r. o mniejszościach narodowych i etnicznych oraz o języku regionalnym.</w:t>
      </w:r>
    </w:p>
    <w:p w14:paraId="235AB5E5" w14:textId="77777777" w:rsidR="00FD4E55" w:rsidRPr="00291DBD" w:rsidRDefault="00FD4E55" w:rsidP="00FD4E55">
      <w:pPr>
        <w:spacing w:before="120" w:after="0"/>
        <w:rPr>
          <w:rFonts w:cstheme="minorHAnsi"/>
          <w:b/>
        </w:rPr>
      </w:pPr>
      <w:r w:rsidRPr="00291DBD">
        <w:rPr>
          <w:rFonts w:cstheme="minorHAnsi"/>
          <w:b/>
        </w:rPr>
        <w:t>Sposób pomiaru wskaźnika:</w:t>
      </w:r>
    </w:p>
    <w:p w14:paraId="6A00CAC3" w14:textId="22DC8BED" w:rsidR="00FD4E55" w:rsidRPr="00041308" w:rsidRDefault="00FD4E55" w:rsidP="0074776E">
      <w:pPr>
        <w:numPr>
          <w:ilvl w:val="0"/>
          <w:numId w:val="65"/>
        </w:numPr>
        <w:spacing w:after="0"/>
        <w:rPr>
          <w:rFonts w:cstheme="minorHAnsi"/>
          <w:bCs/>
        </w:rPr>
      </w:pPr>
      <w:r w:rsidRPr="00291DBD">
        <w:rPr>
          <w:rFonts w:cstheme="minorHAnsi"/>
          <w:bCs/>
        </w:rPr>
        <w:t xml:space="preserve">źródła danych (dokumenty) do </w:t>
      </w:r>
      <w:r w:rsidRPr="00041308">
        <w:rPr>
          <w:rFonts w:cstheme="minorHAnsi"/>
          <w:bCs/>
        </w:rPr>
        <w:t xml:space="preserve">pomiaru wskaźnika: co najmniej wskazany z nazwy dokument potwierdzający przynależność pracownika do mniejszości, w tym społeczności marginalizowanych takich jak Romowie </w:t>
      </w:r>
      <w:r w:rsidR="00C47A4D">
        <w:rPr>
          <w:rFonts w:cstheme="minorHAnsi"/>
          <w:bCs/>
        </w:rPr>
        <w:t xml:space="preserve">(np. oświadczenie pracownika) </w:t>
      </w:r>
      <w:r w:rsidRPr="00041308">
        <w:rPr>
          <w:rFonts w:cstheme="minorHAnsi"/>
          <w:bCs/>
        </w:rPr>
        <w:t>oraz wskazany z</w:t>
      </w:r>
      <w:r w:rsidR="00C47A4D">
        <w:rPr>
          <w:rFonts w:cstheme="minorHAnsi"/>
          <w:bCs/>
        </w:rPr>
        <w:t> </w:t>
      </w:r>
      <w:r w:rsidRPr="00041308">
        <w:rPr>
          <w:rFonts w:cstheme="minorHAnsi"/>
          <w:bCs/>
        </w:rPr>
        <w:t>nazwy dokument potwierdzający rozpoczęcie udziału w pierwszej formie wsparcia w</w:t>
      </w:r>
      <w:r w:rsidR="00C47A4D">
        <w:rPr>
          <w:rFonts w:cstheme="minorHAnsi"/>
          <w:bCs/>
        </w:rPr>
        <w:t> </w:t>
      </w:r>
      <w:r w:rsidRPr="00041308">
        <w:rPr>
          <w:rFonts w:cstheme="minorHAnsi"/>
          <w:bCs/>
        </w:rPr>
        <w:t>projekcie;</w:t>
      </w:r>
    </w:p>
    <w:p w14:paraId="3B6F7A00" w14:textId="77777777" w:rsidR="00FD4E55" w:rsidRPr="003B57C6" w:rsidRDefault="00FD4E55" w:rsidP="0074776E">
      <w:pPr>
        <w:numPr>
          <w:ilvl w:val="0"/>
          <w:numId w:val="65"/>
        </w:numPr>
        <w:spacing w:after="0"/>
        <w:rPr>
          <w:rFonts w:cstheme="minorHAnsi"/>
        </w:rPr>
      </w:pPr>
      <w:r w:rsidRPr="00041308">
        <w:rPr>
          <w:rFonts w:cstheme="minorHAnsi"/>
          <w:bCs/>
        </w:rPr>
        <w:t>moment (częstotliwość) pomiaru:</w:t>
      </w:r>
      <w:r w:rsidRPr="00041308">
        <w:t xml:space="preserve"> </w:t>
      </w:r>
      <w:r w:rsidRPr="00041308">
        <w:rPr>
          <w:rFonts w:cstheme="minorHAnsi"/>
          <w:bCs/>
        </w:rPr>
        <w:t xml:space="preserve">wskaźnik </w:t>
      </w:r>
      <w:r w:rsidRPr="00041308">
        <w:t xml:space="preserve">mierzony </w:t>
      </w:r>
      <w:r w:rsidRPr="00291DBD">
        <w:t xml:space="preserve">jest w momencie rozpoczęcia udziału w projekcie, tj. w chwili rozpoczęcia udziału w pierwszej formie wsparcia </w:t>
      </w:r>
      <w:r w:rsidRPr="00291DBD">
        <w:br/>
        <w:t>w projekcie.</w:t>
      </w:r>
    </w:p>
    <w:p w14:paraId="3EA81FB3" w14:textId="77777777" w:rsidR="00FD4E55" w:rsidRPr="00D177C9" w:rsidRDefault="00FD4E55" w:rsidP="00FD4E55">
      <w:pPr>
        <w:spacing w:before="120" w:after="0"/>
      </w:pPr>
      <w:r w:rsidRPr="00E90825">
        <w:rPr>
          <w:b/>
          <w:bCs/>
          <w:color w:val="2F5496"/>
        </w:rPr>
        <w:t>UWAGA!</w:t>
      </w:r>
      <w:r>
        <w:t xml:space="preserve"> W przypadku pojawienia się w projekcie osób </w:t>
      </w:r>
      <w:r w:rsidRPr="00CA366F">
        <w:t>należących do mniejszości, w tym społeczności marginalizowanych takich jak Romowie</w:t>
      </w:r>
      <w:r>
        <w:t xml:space="preserve">, monitorowanie wartości docelowej wskaźnika może odbywać się wyłącznie metodą zbierania danych osobowych dotyczących tego wskaźnika od uczestników, a nie metodą wiarygodnych szacunków. </w:t>
      </w:r>
    </w:p>
    <w:p w14:paraId="52D4FDBA" w14:textId="77777777" w:rsidR="00FD4E55" w:rsidRPr="0048681E" w:rsidRDefault="00FD4E55" w:rsidP="00FD4E55">
      <w:pPr>
        <w:spacing w:after="0"/>
        <w:rPr>
          <w:rFonts w:cstheme="minorHAnsi"/>
        </w:rPr>
      </w:pPr>
    </w:p>
    <w:p w14:paraId="5016B165" w14:textId="77777777" w:rsidR="00FD4E55" w:rsidRPr="00D177C9" w:rsidRDefault="00FD4E55" w:rsidP="0074776E">
      <w:pPr>
        <w:pStyle w:val="Akapitzlist"/>
        <w:numPr>
          <w:ilvl w:val="0"/>
          <w:numId w:val="69"/>
        </w:numPr>
        <w:spacing w:after="0"/>
        <w:contextualSpacing w:val="0"/>
        <w:rPr>
          <w:rFonts w:cstheme="minorHAnsi"/>
          <w:b/>
          <w:bCs/>
        </w:rPr>
      </w:pPr>
      <w:r w:rsidRPr="00D177C9">
        <w:rPr>
          <w:rFonts w:cstheme="minorHAnsi"/>
          <w:b/>
          <w:bCs/>
        </w:rPr>
        <w:t>Liczba osób w kryzysie bezdomności lub dotkniętych wykluczeniem z dostępu do mieszkań, objętych wsparciem w programie (osoby)</w:t>
      </w:r>
    </w:p>
    <w:p w14:paraId="11A04DF4" w14:textId="77777777" w:rsidR="00FD4E55" w:rsidRPr="00D177C9" w:rsidRDefault="00FD4E55" w:rsidP="00FD4E55">
      <w:pPr>
        <w:pStyle w:val="Akapitzlist"/>
        <w:spacing w:after="0"/>
        <w:ind w:left="360"/>
        <w:contextualSpacing w:val="0"/>
        <w:rPr>
          <w:rFonts w:cstheme="minorHAnsi"/>
        </w:rPr>
      </w:pPr>
    </w:p>
    <w:p w14:paraId="4DDB5073" w14:textId="77777777" w:rsidR="00FD4E55" w:rsidRDefault="00FD4E55" w:rsidP="00FD4E55">
      <w:pPr>
        <w:spacing w:after="0"/>
        <w:rPr>
          <w:rFonts w:cstheme="minorHAnsi"/>
        </w:rPr>
      </w:pPr>
      <w:r w:rsidRPr="00D177C9">
        <w:rPr>
          <w:rFonts w:cstheme="minorHAnsi"/>
          <w:b/>
          <w:bCs/>
        </w:rPr>
        <w:t>Wskaźnik mierzy</w:t>
      </w:r>
      <w:r>
        <w:rPr>
          <w:rFonts w:cstheme="minorHAnsi"/>
        </w:rPr>
        <w:t xml:space="preserve"> liczbę osób </w:t>
      </w:r>
      <w:r w:rsidRPr="00D177C9">
        <w:rPr>
          <w:rFonts w:cstheme="minorHAnsi"/>
        </w:rPr>
        <w:t>w kryzysie bezdomności lub dotkniętych wykluczeniem</w:t>
      </w:r>
      <w:r w:rsidRPr="008A2AA9">
        <w:t xml:space="preserve"> </w:t>
      </w:r>
      <w:r>
        <w:br/>
      </w:r>
      <w:r w:rsidRPr="008A2AA9">
        <w:rPr>
          <w:rFonts w:cstheme="minorHAnsi"/>
        </w:rPr>
        <w:t>z dostępu do mieszkań.</w:t>
      </w:r>
    </w:p>
    <w:p w14:paraId="71AA1834" w14:textId="77777777" w:rsidR="00FD4E55" w:rsidRPr="00D177C9" w:rsidRDefault="00FD4E55" w:rsidP="00FD4E55">
      <w:pPr>
        <w:spacing w:before="120" w:after="0"/>
        <w:rPr>
          <w:rFonts w:cstheme="minorHAnsi"/>
        </w:rPr>
      </w:pPr>
      <w:r w:rsidRPr="00D177C9">
        <w:rPr>
          <w:rFonts w:cstheme="minorHAnsi"/>
          <w:b/>
          <w:bCs/>
        </w:rPr>
        <w:t>Bezdomność i wykluczenie</w:t>
      </w:r>
      <w:r w:rsidRPr="00D177C9">
        <w:rPr>
          <w:rFonts w:cstheme="minorHAnsi"/>
        </w:rPr>
        <w:t xml:space="preserve"> mieszkaniowe definiowane są zgodnie z Europejską typologią bezdomności i wykluczenia mieszkaniowego ETHOS, w której wskazuje się okoliczności życia w bezdomności lub ekstremalne formy wykluczenia mieszkaniowego oraz ustawą </w:t>
      </w:r>
      <w:r>
        <w:rPr>
          <w:rFonts w:cstheme="minorHAnsi"/>
        </w:rPr>
        <w:br/>
      </w:r>
      <w:r w:rsidRPr="00D177C9">
        <w:rPr>
          <w:rFonts w:cstheme="minorHAnsi"/>
        </w:rPr>
        <w:t xml:space="preserve">z dnia 12 marca 2004 r. o pomocy społecznej: </w:t>
      </w:r>
    </w:p>
    <w:p w14:paraId="256F6739" w14:textId="77777777" w:rsidR="00FD4E55" w:rsidRPr="00D177C9" w:rsidRDefault="00FD4E55" w:rsidP="0074776E">
      <w:pPr>
        <w:pStyle w:val="Akapitzlist"/>
        <w:numPr>
          <w:ilvl w:val="0"/>
          <w:numId w:val="70"/>
        </w:numPr>
        <w:spacing w:after="0"/>
        <w:contextualSpacing w:val="0"/>
        <w:rPr>
          <w:rFonts w:cstheme="minorHAnsi"/>
        </w:rPr>
      </w:pPr>
      <w:r w:rsidRPr="00D177C9">
        <w:rPr>
          <w:rFonts w:cstheme="minorHAnsi"/>
        </w:rPr>
        <w:t>Bez dachu nad głową, w tym osoby żyjące w przestrzeni publicznej lub zakwaterowane interwencyjnie;</w:t>
      </w:r>
    </w:p>
    <w:p w14:paraId="3DD7B193" w14:textId="77777777" w:rsidR="00FD4E55" w:rsidRPr="00D177C9" w:rsidRDefault="00FD4E55" w:rsidP="0074776E">
      <w:pPr>
        <w:pStyle w:val="Akapitzlist"/>
        <w:numPr>
          <w:ilvl w:val="0"/>
          <w:numId w:val="70"/>
        </w:numPr>
        <w:spacing w:after="0"/>
        <w:contextualSpacing w:val="0"/>
        <w:rPr>
          <w:rFonts w:cstheme="minorHAnsi"/>
        </w:rPr>
      </w:pPr>
      <w:r w:rsidRPr="00D177C9">
        <w:rPr>
          <w:rFonts w:cstheme="minorHAnsi"/>
        </w:rPr>
        <w:t xml:space="preserve">Bez mieszkania, w tym osoby zakwaterowane w placówkach dla bezdomnych, </w:t>
      </w:r>
      <w:r>
        <w:rPr>
          <w:rFonts w:cstheme="minorHAnsi"/>
        </w:rPr>
        <w:br/>
      </w:r>
      <w:r w:rsidRPr="00D177C9">
        <w:rPr>
          <w:rFonts w:cstheme="minorHAnsi"/>
        </w:rPr>
        <w:t xml:space="preserve">w schroniskach dla kobiet, schroniskach dla imigrantów, osoby opuszczające instytucje penitencjarne/karne/medyczne, instytucje opiekuńcze, osoby otrzymujące długookresowe wsparcie z powodu bezdomności - specjalistyczne zakwaterowanie wspierane); </w:t>
      </w:r>
    </w:p>
    <w:p w14:paraId="16C43344" w14:textId="77777777" w:rsidR="00FD4E55" w:rsidRPr="00D177C9" w:rsidRDefault="00FD4E55" w:rsidP="0074776E">
      <w:pPr>
        <w:pStyle w:val="Akapitzlist"/>
        <w:numPr>
          <w:ilvl w:val="0"/>
          <w:numId w:val="70"/>
        </w:numPr>
        <w:spacing w:after="0"/>
        <w:contextualSpacing w:val="0"/>
        <w:rPr>
          <w:rFonts w:cstheme="minorHAnsi"/>
        </w:rPr>
      </w:pPr>
      <w:r w:rsidRPr="00D177C9">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FEF6987" w14:textId="77777777" w:rsidR="00FD4E55" w:rsidRPr="00D177C9" w:rsidRDefault="00FD4E55" w:rsidP="0074776E">
      <w:pPr>
        <w:pStyle w:val="Akapitzlist"/>
        <w:numPr>
          <w:ilvl w:val="0"/>
          <w:numId w:val="70"/>
        </w:numPr>
        <w:spacing w:after="0"/>
        <w:contextualSpacing w:val="0"/>
        <w:rPr>
          <w:rFonts w:cstheme="minorHAnsi"/>
        </w:rPr>
      </w:pPr>
      <w:r w:rsidRPr="00D177C9">
        <w:rPr>
          <w:rFonts w:cstheme="minorHAnsi"/>
        </w:rPr>
        <w:t xml:space="preserve">Nieodpowiednie warunki mieszkaniowe, w tym osoby zamieszkujące konstrukcje tymczasowe/nietrwałe, mieszkania </w:t>
      </w:r>
      <w:proofErr w:type="spellStart"/>
      <w:r w:rsidRPr="00D177C9">
        <w:rPr>
          <w:rFonts w:cstheme="minorHAnsi"/>
        </w:rPr>
        <w:t>substandardowe</w:t>
      </w:r>
      <w:proofErr w:type="spellEnd"/>
      <w:r w:rsidRPr="00D177C9">
        <w:rPr>
          <w:rFonts w:cstheme="minorHAnsi"/>
        </w:rPr>
        <w:t xml:space="preserve"> - lokale nienadające się do zamieszkania wg standardu krajowego, w warunkach skrajnego przeludnienia;</w:t>
      </w:r>
    </w:p>
    <w:p w14:paraId="1EB0583B" w14:textId="6E6AD1C1" w:rsidR="00FD4E55" w:rsidRPr="00D177C9" w:rsidRDefault="00FD4E55" w:rsidP="0074776E">
      <w:pPr>
        <w:pStyle w:val="Akapitzlist"/>
        <w:numPr>
          <w:ilvl w:val="0"/>
          <w:numId w:val="70"/>
        </w:numPr>
        <w:spacing w:after="0"/>
        <w:contextualSpacing w:val="0"/>
        <w:rPr>
          <w:rFonts w:cstheme="minorHAnsi"/>
        </w:rPr>
      </w:pPr>
      <w:r w:rsidRPr="00D177C9">
        <w:rPr>
          <w:rFonts w:cstheme="minorHAnsi"/>
        </w:rPr>
        <w:t>Osoby niezamieszkujące w lokalu mieszkalnym w rozumieniu przepisów o ochronie praw lokatorów i mieszkaniowym zasobie gminy i niezameldowane na pobyt stały, w</w:t>
      </w:r>
      <w:r w:rsidR="00476FB3">
        <w:rPr>
          <w:rFonts w:cstheme="minorHAnsi"/>
        </w:rPr>
        <w:t> </w:t>
      </w:r>
      <w:r w:rsidRPr="00D177C9">
        <w:rPr>
          <w:rFonts w:cstheme="minorHAnsi"/>
        </w:rPr>
        <w:t>rozumieniu przepisów o ewidencji ludności, a także osoby niezamieszkujące w lokalu mieszkalnym i zameldowaną na pobyt stały w lokalu, w którym nie ma możliwości zamieszkania.</w:t>
      </w:r>
    </w:p>
    <w:p w14:paraId="6E359065" w14:textId="77777777" w:rsidR="00FD4E55" w:rsidRPr="00D177C9" w:rsidRDefault="00FD4E55" w:rsidP="00FD4E55">
      <w:pPr>
        <w:spacing w:before="120" w:after="0"/>
        <w:rPr>
          <w:rFonts w:cstheme="minorHAnsi"/>
        </w:rPr>
      </w:pPr>
      <w:r w:rsidRPr="00D177C9">
        <w:rPr>
          <w:rFonts w:cstheme="minorHAnsi"/>
        </w:rPr>
        <w:t xml:space="preserve">Osoby dorosłe mieszkające z rodzicami nie powinny być wykazywane we wskaźniku, chyba że wszystkie te osoby są w kryzysie bezdomności lub mieszkają w nieodpowiednich </w:t>
      </w:r>
      <w:r>
        <w:rPr>
          <w:rFonts w:cstheme="minorHAnsi"/>
        </w:rPr>
        <w:br/>
      </w:r>
      <w:r w:rsidRPr="00D177C9">
        <w:rPr>
          <w:rFonts w:cstheme="minorHAnsi"/>
        </w:rPr>
        <w:t>i niebezpiecznych warunkach.</w:t>
      </w:r>
    </w:p>
    <w:p w14:paraId="17F15F0A" w14:textId="77777777" w:rsidR="00FD4E55" w:rsidRPr="00041308" w:rsidRDefault="00FD4E55" w:rsidP="00FD4E55">
      <w:pPr>
        <w:spacing w:before="120" w:after="0"/>
        <w:rPr>
          <w:rFonts w:cstheme="minorHAnsi"/>
          <w:b/>
        </w:rPr>
      </w:pPr>
      <w:r w:rsidRPr="00291DBD">
        <w:rPr>
          <w:rFonts w:cstheme="minorHAnsi"/>
          <w:b/>
        </w:rPr>
        <w:t xml:space="preserve">Sposób pomiaru </w:t>
      </w:r>
      <w:r w:rsidRPr="00041308">
        <w:rPr>
          <w:rFonts w:cstheme="minorHAnsi"/>
          <w:b/>
        </w:rPr>
        <w:t>wskaźnika:</w:t>
      </w:r>
    </w:p>
    <w:p w14:paraId="21D7CF49" w14:textId="0F953DA8" w:rsidR="00FD4E55" w:rsidRPr="00041308" w:rsidRDefault="00FD4E55" w:rsidP="0074776E">
      <w:pPr>
        <w:numPr>
          <w:ilvl w:val="0"/>
          <w:numId w:val="65"/>
        </w:numPr>
        <w:spacing w:after="0"/>
        <w:rPr>
          <w:rFonts w:cstheme="minorHAnsi"/>
          <w:bCs/>
        </w:rPr>
      </w:pPr>
      <w:r w:rsidRPr="00041308">
        <w:rPr>
          <w:rFonts w:cstheme="minorHAnsi"/>
          <w:bCs/>
        </w:rPr>
        <w:t>źródła danych (dokumenty) do pomiaru wskaźnika: co najmniej wskazany z nazwy dokument potwierdzający fakt bezdomności pracownika lub jego wykluczenie z dostępu do mieszkań</w:t>
      </w:r>
      <w:r w:rsidR="00C47A4D">
        <w:rPr>
          <w:rFonts w:cstheme="minorHAnsi"/>
          <w:bCs/>
        </w:rPr>
        <w:t xml:space="preserve"> (np. oświadczenie pracownika) </w:t>
      </w:r>
      <w:r w:rsidRPr="00041308">
        <w:rPr>
          <w:rFonts w:cstheme="minorHAnsi"/>
          <w:bCs/>
        </w:rPr>
        <w:t>oraz wskazany z nazwy dokument potwierdzający rozpoczęcie udziału w pierwszej formie wsparcia w projekcie;</w:t>
      </w:r>
    </w:p>
    <w:p w14:paraId="6F37F663" w14:textId="77777777" w:rsidR="00FD4E55" w:rsidRPr="003B57C6" w:rsidRDefault="00FD4E55" w:rsidP="0074776E">
      <w:pPr>
        <w:numPr>
          <w:ilvl w:val="0"/>
          <w:numId w:val="65"/>
        </w:numPr>
        <w:spacing w:after="0"/>
        <w:rPr>
          <w:rFonts w:cstheme="minorHAnsi"/>
        </w:rPr>
      </w:pPr>
      <w:r w:rsidRPr="00041308">
        <w:rPr>
          <w:rFonts w:cstheme="minorHAnsi"/>
          <w:bCs/>
        </w:rPr>
        <w:t>moment (częstotliwość) pomiaru:</w:t>
      </w:r>
      <w:r w:rsidRPr="00041308">
        <w:t xml:space="preserve"> </w:t>
      </w:r>
      <w:r w:rsidRPr="00041308">
        <w:rPr>
          <w:rFonts w:cstheme="minorHAnsi"/>
          <w:bCs/>
        </w:rPr>
        <w:t xml:space="preserve">wskaźnik </w:t>
      </w:r>
      <w:r w:rsidRPr="00041308">
        <w:t xml:space="preserve">mierzony jest w momencie rozpoczęcia udziału w projekcie, tj. w chwili rozpoczęcia </w:t>
      </w:r>
      <w:r w:rsidRPr="00291DBD">
        <w:t xml:space="preserve">udziału w pierwszej formie wsparcia </w:t>
      </w:r>
      <w:r w:rsidRPr="00291DBD">
        <w:br/>
        <w:t>w projekcie.</w:t>
      </w:r>
    </w:p>
    <w:p w14:paraId="50F4301F" w14:textId="77777777" w:rsidR="00FD4E55" w:rsidRPr="00366DAF" w:rsidRDefault="00FD4E55" w:rsidP="00FD4E55">
      <w:pPr>
        <w:spacing w:before="120" w:after="0"/>
      </w:pPr>
      <w:r w:rsidRPr="00E90825">
        <w:rPr>
          <w:b/>
          <w:bCs/>
          <w:color w:val="2F5496"/>
        </w:rPr>
        <w:t>UWAGA!</w:t>
      </w:r>
      <w:r>
        <w:t xml:space="preserve"> W przypadku pojawienia się w projekcie osób </w:t>
      </w:r>
      <w:r w:rsidRPr="0068474A">
        <w:t>w kryzysie bezdomności lub dotkniętych wykluczeniem z dostępu do mieszkań,</w:t>
      </w:r>
      <w:r>
        <w:t xml:space="preserve"> monitorowanie wartości docelowej wskaźnika może odbywać się wyłącznie metodą zbierania danych osobowych dotyczących tego wskaźnika od uczestników, a nie metodą wiarygodnych szacunków. </w:t>
      </w:r>
    </w:p>
    <w:p w14:paraId="42E6EE5A" w14:textId="77777777" w:rsidR="00FD4E55" w:rsidRPr="003D4AFF" w:rsidRDefault="00FD4E55" w:rsidP="00FD4E55">
      <w:pPr>
        <w:rPr>
          <w:rFonts w:cstheme="minorHAnsi"/>
          <w:lang w:val="x-none"/>
        </w:rPr>
      </w:pPr>
    </w:p>
    <w:p w14:paraId="3052CB69" w14:textId="426BC894" w:rsidR="00FD4E55" w:rsidRPr="00611B92" w:rsidRDefault="00FD4E55" w:rsidP="0074776E">
      <w:pPr>
        <w:numPr>
          <w:ilvl w:val="0"/>
          <w:numId w:val="84"/>
        </w:numPr>
        <w:spacing w:line="259" w:lineRule="auto"/>
        <w:contextualSpacing/>
        <w:jc w:val="both"/>
        <w:rPr>
          <w:rFonts w:cstheme="minorHAnsi"/>
          <w:lang w:val="x-none"/>
        </w:rPr>
      </w:pPr>
      <w:r>
        <w:rPr>
          <w:rFonts w:cstheme="minorHAnsi"/>
          <w:b/>
        </w:rPr>
        <w:t xml:space="preserve">Wskaźniki </w:t>
      </w:r>
      <w:r w:rsidR="00F81953">
        <w:rPr>
          <w:rFonts w:cstheme="minorHAnsi"/>
          <w:b/>
        </w:rPr>
        <w:t xml:space="preserve">rezultatu </w:t>
      </w:r>
      <w:r>
        <w:rPr>
          <w:rFonts w:cstheme="minorHAnsi"/>
          <w:b/>
        </w:rPr>
        <w:t>specyficzne dla naboru</w:t>
      </w:r>
    </w:p>
    <w:p w14:paraId="73525761" w14:textId="77777777" w:rsidR="00FD4E55" w:rsidRDefault="00FD4E55" w:rsidP="00FD4E55">
      <w:pPr>
        <w:spacing w:after="0"/>
        <w:rPr>
          <w:rFonts w:cstheme="minorHAnsi"/>
        </w:rPr>
      </w:pPr>
    </w:p>
    <w:p w14:paraId="38EF1515" w14:textId="77777777" w:rsidR="00FD4E55" w:rsidRDefault="00FD4E55" w:rsidP="00FD4E55">
      <w:pPr>
        <w:rPr>
          <w:rFonts w:cstheme="minorHAnsi"/>
        </w:rPr>
      </w:pPr>
      <w:r w:rsidRPr="005046D0">
        <w:rPr>
          <w:rFonts w:cstheme="minorHAnsi"/>
        </w:rPr>
        <w:t xml:space="preserve">Wskaźniki specyficzne dla </w:t>
      </w:r>
      <w:r>
        <w:rPr>
          <w:rFonts w:cstheme="minorHAnsi"/>
        </w:rPr>
        <w:t>naboru zostały określone przez ION i uwzględniają specyfikę danego naboru.</w:t>
      </w:r>
      <w:r w:rsidRPr="005046D0">
        <w:rPr>
          <w:rFonts w:cstheme="minorHAnsi"/>
        </w:rPr>
        <w:t xml:space="preserve"> </w:t>
      </w:r>
      <w:r>
        <w:rPr>
          <w:rFonts w:cstheme="minorHAnsi"/>
        </w:rPr>
        <w:t xml:space="preserve">Wnioskodawca musi wykazać te wskaźniki, </w:t>
      </w:r>
      <w:r w:rsidRPr="005046D0">
        <w:rPr>
          <w:rFonts w:cstheme="minorHAnsi"/>
        </w:rPr>
        <w:t>jeżeli zaplanowano działania przyczyniające się do ich realizacji</w:t>
      </w:r>
      <w:r>
        <w:rPr>
          <w:rFonts w:cstheme="minorHAnsi"/>
        </w:rPr>
        <w:t>.</w:t>
      </w:r>
    </w:p>
    <w:p w14:paraId="47088F62" w14:textId="4A01483E" w:rsidR="00FD4E55" w:rsidRDefault="00FD4E55" w:rsidP="00FD4E55">
      <w:pPr>
        <w:spacing w:after="0"/>
        <w:rPr>
          <w:rFonts w:cstheme="minorHAnsi"/>
        </w:rPr>
      </w:pPr>
      <w:r w:rsidRPr="00D55962">
        <w:rPr>
          <w:rFonts w:cstheme="minorHAnsi"/>
        </w:rPr>
        <w:t xml:space="preserve">Należy mieć na uwadze, iż wskaźniki </w:t>
      </w:r>
      <w:r>
        <w:rPr>
          <w:rFonts w:cstheme="minorHAnsi"/>
        </w:rPr>
        <w:t xml:space="preserve">specyficzne dla naboru </w:t>
      </w:r>
      <w:r w:rsidRPr="00D55962">
        <w:rPr>
          <w:rFonts w:cstheme="minorHAnsi"/>
        </w:rPr>
        <w:t>nie będą mogły być wybrane z</w:t>
      </w:r>
      <w:r>
        <w:rPr>
          <w:rFonts w:cstheme="minorHAnsi"/>
        </w:rPr>
        <w:t> </w:t>
      </w:r>
      <w:r w:rsidRPr="00D55962">
        <w:rPr>
          <w:rFonts w:cstheme="minorHAnsi"/>
        </w:rPr>
        <w:t>listy rozwijanej dostępnej w SOWA EFS, ale będą wymagały od Wnioskodawcy samodzielnego ich wpisania.</w:t>
      </w:r>
    </w:p>
    <w:p w14:paraId="2E3D3F1A" w14:textId="77777777" w:rsidR="00DC099F" w:rsidRPr="005046D0" w:rsidRDefault="00DC099F" w:rsidP="00FD4E55">
      <w:pPr>
        <w:spacing w:after="0"/>
        <w:rPr>
          <w:rFonts w:cstheme="minorHAnsi"/>
        </w:rPr>
      </w:pPr>
    </w:p>
    <w:p w14:paraId="2E718AC1" w14:textId="77777777" w:rsidR="00FD4E55" w:rsidRDefault="00FD4E55" w:rsidP="00FD4E55">
      <w:pPr>
        <w:spacing w:after="0"/>
        <w:rPr>
          <w:rFonts w:cstheme="minorHAnsi"/>
        </w:rPr>
      </w:pPr>
    </w:p>
    <w:p w14:paraId="54E4D405" w14:textId="77777777" w:rsidR="00FD4E55" w:rsidRPr="009E5590" w:rsidRDefault="00FD4E55" w:rsidP="0074776E">
      <w:pPr>
        <w:pStyle w:val="Akapitzlist"/>
        <w:numPr>
          <w:ilvl w:val="2"/>
          <w:numId w:val="80"/>
        </w:numPr>
        <w:spacing w:after="0"/>
        <w:ind w:left="284" w:hanging="284"/>
        <w:rPr>
          <w:rFonts w:cstheme="minorHAnsi"/>
          <w:b/>
          <w:bCs/>
        </w:rPr>
      </w:pPr>
      <w:r w:rsidRPr="001407DE">
        <w:rPr>
          <w:rFonts w:cstheme="minorHAnsi"/>
          <w:b/>
          <w:bCs/>
        </w:rPr>
        <w:t>Liczba osób, które uzyskały kwalifikacje po opuszczeniu programu (osoby)</w:t>
      </w:r>
    </w:p>
    <w:p w14:paraId="69A6AFB6" w14:textId="77777777" w:rsidR="00FD4E55" w:rsidRDefault="00FD4E55" w:rsidP="00FD4E55">
      <w:pPr>
        <w:spacing w:before="120" w:after="0"/>
        <w:rPr>
          <w:rFonts w:cstheme="minorHAnsi"/>
        </w:rPr>
      </w:pPr>
      <w:r w:rsidRPr="00D177C9">
        <w:rPr>
          <w:rFonts w:cstheme="minorHAnsi"/>
          <w:b/>
          <w:bCs/>
        </w:rPr>
        <w:t>Wskaźnik mierzy</w:t>
      </w:r>
      <w:r>
        <w:rPr>
          <w:rFonts w:cstheme="minorHAnsi"/>
        </w:rPr>
        <w:t xml:space="preserve"> liczbę</w:t>
      </w:r>
      <w:r w:rsidRPr="001F5DC3">
        <w:t xml:space="preserve"> </w:t>
      </w:r>
      <w:r w:rsidRPr="001F5DC3">
        <w:rPr>
          <w:rFonts w:cstheme="minorHAnsi"/>
        </w:rPr>
        <w:t>osób, które uzyskały kwalifikacje po opuszczeniu programu</w:t>
      </w:r>
      <w:r>
        <w:rPr>
          <w:rFonts w:cstheme="minorHAnsi"/>
        </w:rPr>
        <w:t>.</w:t>
      </w:r>
    </w:p>
    <w:p w14:paraId="3AAFC889" w14:textId="77777777" w:rsidR="00FD4E55" w:rsidRPr="000437D4" w:rsidRDefault="00FD4E55" w:rsidP="00FD4E55">
      <w:pPr>
        <w:spacing w:after="0"/>
        <w:rPr>
          <w:rFonts w:cstheme="minorHAnsi"/>
        </w:rPr>
      </w:pPr>
      <w:r w:rsidRPr="000437D4">
        <w:rPr>
          <w:rFonts w:cstheme="minorHAnsi"/>
        </w:rPr>
        <w:t xml:space="preserve">Do wskaźnika wlicza się osoby, które otrzymały wsparcie EFS+ i uzyskały kwalifikacje lub kompetencje po opuszczeniu projektu. </w:t>
      </w:r>
    </w:p>
    <w:p w14:paraId="04AD0D6F" w14:textId="77777777" w:rsidR="00FD4E55" w:rsidRPr="000437D4" w:rsidRDefault="00FD4E55" w:rsidP="00FD4E55">
      <w:pPr>
        <w:spacing w:before="120" w:after="0"/>
        <w:rPr>
          <w:rFonts w:cstheme="minorHAnsi"/>
        </w:rPr>
      </w:pPr>
      <w:r w:rsidRPr="000437D4">
        <w:rPr>
          <w:rFonts w:cstheme="minorHAnsi"/>
          <w:b/>
          <w:bCs/>
        </w:rPr>
        <w:t>Kwalifikacje</w:t>
      </w:r>
      <w:r w:rsidRPr="000437D4">
        <w:rPr>
          <w:rFonts w:cstheme="minorHAnsi"/>
        </w:rPr>
        <w:t xml:space="preserve"> to określony zestaw efektów uczenia się w zakresie wiedzy, umiejętności oraz kompetencji społecznych nabytych w drodze edukacji formalnej, edukacji </w:t>
      </w:r>
      <w:proofErr w:type="spellStart"/>
      <w:r w:rsidRPr="000437D4">
        <w:rPr>
          <w:rFonts w:cstheme="minorHAnsi"/>
        </w:rPr>
        <w:t>pozaformalnej</w:t>
      </w:r>
      <w:proofErr w:type="spellEnd"/>
      <w:r w:rsidRPr="000437D4">
        <w:rPr>
          <w:rFonts w:cstheme="minorHAnsi"/>
        </w:rPr>
        <w:t xml:space="preserve"> lub poprzez uczenie się nieformalne, zgodnych z ustalonymi dla danej kwalifikacji wymaganiami, których osiągnięcie zostało sprawdzone w walidacji oraz formalnie potwierdzone przez instytucję uprawnioną do certyfikowania</w:t>
      </w:r>
      <w:r>
        <w:rPr>
          <w:rFonts w:cstheme="minorHAnsi"/>
        </w:rPr>
        <w:t>.</w:t>
      </w:r>
    </w:p>
    <w:p w14:paraId="7DE910BF" w14:textId="77777777" w:rsidR="00FD4E55" w:rsidRPr="000437D4" w:rsidRDefault="00FD4E55" w:rsidP="00FD4E55">
      <w:pPr>
        <w:spacing w:before="120" w:after="0"/>
        <w:rPr>
          <w:rFonts w:cstheme="minorHAnsi"/>
        </w:rPr>
      </w:pPr>
      <w:r w:rsidRPr="000437D4">
        <w:rPr>
          <w:rFonts w:cstheme="minorHAnsi"/>
        </w:rPr>
        <w:t xml:space="preserve">Kwalifikacje mogą być nadawane przez: </w:t>
      </w:r>
    </w:p>
    <w:p w14:paraId="71345CC8" w14:textId="16914166" w:rsidR="00FD4E55" w:rsidRPr="000437D4" w:rsidRDefault="00FD4E55" w:rsidP="0074776E">
      <w:pPr>
        <w:pStyle w:val="Akapitzlist"/>
        <w:numPr>
          <w:ilvl w:val="0"/>
          <w:numId w:val="138"/>
        </w:numPr>
        <w:spacing w:after="0"/>
        <w:rPr>
          <w:rFonts w:cstheme="minorHAnsi"/>
        </w:rPr>
      </w:pPr>
      <w:r w:rsidRPr="000437D4">
        <w:rPr>
          <w:rFonts w:cstheme="minorHAnsi"/>
        </w:rPr>
        <w:t>podmioty uprawnione do realizacji procesów walidacji i certyfikowania zgodnie z ustawą z</w:t>
      </w:r>
      <w:r w:rsidR="006F6B0E">
        <w:rPr>
          <w:rFonts w:cstheme="minorHAnsi"/>
        </w:rPr>
        <w:t> </w:t>
      </w:r>
      <w:r w:rsidRPr="000437D4">
        <w:rPr>
          <w:rFonts w:cstheme="minorHAnsi"/>
        </w:rPr>
        <w:t>dnia 22 grudnia 2015 r. o Zintegrowanym Systemie Kwalifikacji,</w:t>
      </w:r>
    </w:p>
    <w:p w14:paraId="00D845FE" w14:textId="77777777" w:rsidR="00FD4E55" w:rsidRPr="000437D4" w:rsidRDefault="00FD4E55" w:rsidP="0074776E">
      <w:pPr>
        <w:pStyle w:val="Akapitzlist"/>
        <w:numPr>
          <w:ilvl w:val="0"/>
          <w:numId w:val="138"/>
        </w:numPr>
        <w:spacing w:after="0"/>
        <w:rPr>
          <w:rFonts w:cstheme="minorHAnsi"/>
        </w:rPr>
      </w:pPr>
      <w:r w:rsidRPr="000437D4">
        <w:rPr>
          <w:rFonts w:cstheme="minorHAnsi"/>
        </w:rPr>
        <w:t>podmioty uprawnione do realizacji procesów walidacji i certyfikowania na mocy innych przepisów prawa,</w:t>
      </w:r>
    </w:p>
    <w:p w14:paraId="0401D2F4" w14:textId="77777777" w:rsidR="00FD4E55" w:rsidRPr="000437D4" w:rsidRDefault="00FD4E55" w:rsidP="0074776E">
      <w:pPr>
        <w:pStyle w:val="Akapitzlist"/>
        <w:numPr>
          <w:ilvl w:val="0"/>
          <w:numId w:val="138"/>
        </w:numPr>
        <w:spacing w:after="0"/>
        <w:rPr>
          <w:rFonts w:cstheme="minorHAnsi"/>
        </w:rPr>
      </w:pPr>
      <w:r w:rsidRPr="000437D4">
        <w:rPr>
          <w:rFonts w:cstheme="minorHAnsi"/>
        </w:rPr>
        <w:t>podmioty uprawnione do wydawania dokumentów potwierdzających uzyskanie kwalifikacji, w tym w zawodzie,</w:t>
      </w:r>
    </w:p>
    <w:p w14:paraId="55069E87" w14:textId="77777777" w:rsidR="00FD4E55" w:rsidRPr="000437D4" w:rsidRDefault="00FD4E55" w:rsidP="0074776E">
      <w:pPr>
        <w:pStyle w:val="Akapitzlist"/>
        <w:numPr>
          <w:ilvl w:val="0"/>
          <w:numId w:val="138"/>
        </w:numPr>
        <w:spacing w:after="0"/>
        <w:rPr>
          <w:rFonts w:cstheme="minorHAnsi"/>
        </w:rPr>
      </w:pPr>
      <w:r w:rsidRPr="000437D4">
        <w:rPr>
          <w:rFonts w:cstheme="minorHAnsi"/>
        </w:rPr>
        <w:t>organy władz publicznych lub samorządów zawodowych, uprawnione do wydawania dokumentów potwierdzających kwalifikację na podstawie ustawy lub rozporządzenia.</w:t>
      </w:r>
    </w:p>
    <w:p w14:paraId="79FC75BE" w14:textId="77777777" w:rsidR="00FD4E55" w:rsidRPr="000437D4" w:rsidRDefault="00FD4E55" w:rsidP="00FD4E55">
      <w:pPr>
        <w:spacing w:before="120" w:after="0"/>
        <w:rPr>
          <w:rFonts w:cstheme="minorHAnsi"/>
        </w:rPr>
      </w:pPr>
      <w:r w:rsidRPr="000437D4">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53DECA9" w14:textId="77777777" w:rsidR="00FD4E55" w:rsidRPr="000437D4" w:rsidRDefault="00FD4E55" w:rsidP="00FD4E55">
      <w:pPr>
        <w:spacing w:before="120" w:after="0"/>
        <w:rPr>
          <w:rFonts w:cstheme="minorHAnsi"/>
        </w:rPr>
      </w:pPr>
      <w:r w:rsidRPr="000437D4">
        <w:rPr>
          <w:rFonts w:cstheme="minorHAnsi"/>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13AD0C4E" w14:textId="77777777" w:rsidR="00FD4E55" w:rsidRPr="000437D4" w:rsidRDefault="00FD4E55" w:rsidP="00FD4E55">
      <w:pPr>
        <w:spacing w:before="120" w:after="0"/>
        <w:rPr>
          <w:rFonts w:cstheme="minorHAnsi"/>
        </w:rPr>
      </w:pPr>
      <w:r w:rsidRPr="000437D4">
        <w:rPr>
          <w:rFonts w:cstheme="minorHAnsi"/>
        </w:rPr>
        <w:t xml:space="preserve">Fakt nabycia kompetencji jest weryfikowany w ramach następujących etapów: </w:t>
      </w:r>
    </w:p>
    <w:p w14:paraId="70BDB7F1" w14:textId="77777777" w:rsidR="00FD4E55" w:rsidRPr="00673DCA" w:rsidRDefault="00FD4E55" w:rsidP="0074776E">
      <w:pPr>
        <w:pStyle w:val="Akapitzlist"/>
        <w:numPr>
          <w:ilvl w:val="0"/>
          <w:numId w:val="139"/>
        </w:numPr>
        <w:spacing w:after="0"/>
        <w:rPr>
          <w:rFonts w:cstheme="minorHAnsi"/>
        </w:rPr>
      </w:pPr>
      <w:r w:rsidRPr="00673DCA">
        <w:rPr>
          <w:rFonts w:cstheme="minorHAnsi"/>
        </w:rPr>
        <w:t>ETAP I – Zakres – zdefiniowanie w ramach wniosku o dofinansowanie (w przypadku projektów) lub usługi (w przypadku Podmiotowego Systemu Finansowania) grupy docelowej do objęcia wsparciem oraz zakresu tematycznego wsparcia, który będzie poddany ocenie,</w:t>
      </w:r>
    </w:p>
    <w:p w14:paraId="39468DD0" w14:textId="77777777" w:rsidR="00FD4E55" w:rsidRPr="00673DCA" w:rsidRDefault="00FD4E55" w:rsidP="0074776E">
      <w:pPr>
        <w:pStyle w:val="Akapitzlist"/>
        <w:numPr>
          <w:ilvl w:val="0"/>
          <w:numId w:val="139"/>
        </w:numPr>
        <w:spacing w:after="0"/>
        <w:rPr>
          <w:rFonts w:cstheme="minorHAnsi"/>
        </w:rPr>
      </w:pPr>
      <w:r w:rsidRPr="00673DCA">
        <w:rPr>
          <w:rFonts w:cstheme="minorHAnsi"/>
        </w:rPr>
        <w:t>ETAP II – Wzorzec – określony przed rozpoczęciem form wsparcia i zrealizowany w</w:t>
      </w:r>
      <w:r>
        <w:rPr>
          <w:rFonts w:cstheme="minorHAnsi"/>
        </w:rPr>
        <w:t> </w:t>
      </w:r>
      <w:r w:rsidRPr="00673DCA">
        <w:rPr>
          <w:rFonts w:cstheme="minorHAnsi"/>
        </w:rPr>
        <w:t>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62BB48BD" w14:textId="77777777" w:rsidR="00FD4E55" w:rsidRPr="00673DCA" w:rsidRDefault="00FD4E55" w:rsidP="0074776E">
      <w:pPr>
        <w:pStyle w:val="Akapitzlist"/>
        <w:numPr>
          <w:ilvl w:val="0"/>
          <w:numId w:val="139"/>
        </w:numPr>
        <w:spacing w:after="0"/>
        <w:rPr>
          <w:rFonts w:cstheme="minorHAnsi"/>
        </w:rPr>
      </w:pPr>
      <w:r w:rsidRPr="00673DCA">
        <w:rPr>
          <w:rFonts w:cstheme="minorHAnsi"/>
        </w:rPr>
        <w:t>ETAP III – Ocena – przeprowadzenie weryfikacji na podstawie kryteriów opisanych we</w:t>
      </w:r>
      <w:r>
        <w:rPr>
          <w:rFonts w:cstheme="minorHAnsi"/>
        </w:rPr>
        <w:t> </w:t>
      </w:r>
      <w:r w:rsidRPr="00673DCA">
        <w:rPr>
          <w:rFonts w:cstheme="minorHAnsi"/>
        </w:rPr>
        <w:t>wzorcu (etap II) po zakończeniu wsparcia udzielonego danej osobie, przy zachowaniu rozdzielności funkcji pomiędzy procesem kształcenia i walidacji (np. walidacja jest prowadzona przez zewnętrzny podmiot w stosunku do instytucji szkoleniowej lub w</w:t>
      </w:r>
      <w:r>
        <w:rPr>
          <w:rFonts w:cstheme="minorHAnsi"/>
        </w:rPr>
        <w:t> </w:t>
      </w:r>
      <w:r w:rsidRPr="00673DCA">
        <w:rPr>
          <w:rFonts w:cstheme="minorHAnsi"/>
        </w:rPr>
        <w:t xml:space="preserve">jednej instytucji szkoleniowej proces walidacji jest prowadzony przez inną osobę aniżeli proces kształcenia), </w:t>
      </w:r>
    </w:p>
    <w:p w14:paraId="45E2753E" w14:textId="77777777" w:rsidR="00FD4E55" w:rsidRPr="00673DCA" w:rsidRDefault="00FD4E55" w:rsidP="0074776E">
      <w:pPr>
        <w:pStyle w:val="Akapitzlist"/>
        <w:numPr>
          <w:ilvl w:val="0"/>
          <w:numId w:val="139"/>
        </w:numPr>
        <w:spacing w:after="0"/>
        <w:rPr>
          <w:rFonts w:cstheme="minorHAnsi"/>
        </w:rPr>
      </w:pPr>
      <w:r w:rsidRPr="00673DCA">
        <w:rPr>
          <w:rFonts w:cstheme="minorHAnsi"/>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1BB8ABA9" w14:textId="77777777" w:rsidR="00FD4E55" w:rsidRPr="000437D4" w:rsidRDefault="00FD4E55" w:rsidP="00FD4E55">
      <w:pPr>
        <w:spacing w:before="120" w:after="0"/>
        <w:rPr>
          <w:rFonts w:cstheme="minorHAnsi"/>
        </w:rPr>
      </w:pPr>
      <w:r w:rsidRPr="000437D4">
        <w:rPr>
          <w:rFonts w:cstheme="minorHAnsi"/>
        </w:rPr>
        <w:t xml:space="preserve">Przez efekty uczenia się należy rozumieć wiedzę, umiejętności oraz kompetencje społeczne nabyte w edukacji formalnej, edukacji </w:t>
      </w:r>
      <w:proofErr w:type="spellStart"/>
      <w:r w:rsidRPr="000437D4">
        <w:rPr>
          <w:rFonts w:cstheme="minorHAnsi"/>
        </w:rPr>
        <w:t>pozaformalnej</w:t>
      </w:r>
      <w:proofErr w:type="spellEnd"/>
      <w:r w:rsidRPr="000437D4">
        <w:rPr>
          <w:rFonts w:cstheme="minorHAnsi"/>
        </w:rPr>
        <w:t xml:space="preserve"> lub poprzez uczenie się nieformalne, zgodne z ustalonymi dla danej kwalifikacji lub kompetencji wymaganiami. </w:t>
      </w:r>
    </w:p>
    <w:p w14:paraId="169E2799" w14:textId="77777777" w:rsidR="00FD4E55" w:rsidRDefault="00FD4E55" w:rsidP="00FD4E55">
      <w:pPr>
        <w:spacing w:before="120" w:after="0"/>
        <w:rPr>
          <w:rFonts w:cstheme="minorHAnsi"/>
        </w:rPr>
      </w:pPr>
      <w:r w:rsidRPr="000437D4">
        <w:rPr>
          <w:rFonts w:cstheme="minorHAnsi"/>
        </w:rPr>
        <w:t>Wykazywać należy wyłącznie kwalifikacje lub kompetencje osiągnięte w wyniku udziału w</w:t>
      </w:r>
      <w:r>
        <w:rPr>
          <w:rFonts w:cstheme="minorHAnsi"/>
        </w:rPr>
        <w:t> </w:t>
      </w:r>
      <w:r w:rsidRPr="000437D4">
        <w:rPr>
          <w:rFonts w:cstheme="minorHAnsi"/>
        </w:rPr>
        <w:t xml:space="preserve">projekcie EFS+. Powinny one być wykazywane tylko raz dla uczestnika/projektu. </w:t>
      </w:r>
    </w:p>
    <w:p w14:paraId="4C61CAB5" w14:textId="77777777" w:rsidR="00FD4E55" w:rsidRPr="007A382E" w:rsidRDefault="00FD4E55" w:rsidP="00FD4E55">
      <w:pPr>
        <w:spacing w:before="120" w:after="0"/>
        <w:rPr>
          <w:rFonts w:cstheme="minorHAnsi"/>
        </w:rPr>
      </w:pPr>
      <w:r w:rsidRPr="007A382E">
        <w:rPr>
          <w:rFonts w:cstheme="minorHAnsi"/>
        </w:rPr>
        <w:t>Do wskaźnika należy wliczać jedynie osoby, które uzyskały kwalifikacje /kompetencje w</w:t>
      </w:r>
      <w:r>
        <w:rPr>
          <w:rFonts w:cstheme="minorHAnsi"/>
        </w:rPr>
        <w:t> </w:t>
      </w:r>
      <w:r w:rsidRPr="007A382E">
        <w:rPr>
          <w:rFonts w:cstheme="minorHAnsi"/>
        </w:rPr>
        <w:t>trakcie lub bezpośrednio po zakończeniu udziału w projekcie, tj. w ciągu czterech tygodni, które minęły od momentu zakończenia udziału w projekcie.</w:t>
      </w:r>
    </w:p>
    <w:p w14:paraId="5EAA6F73" w14:textId="77777777" w:rsidR="00FD4E55" w:rsidRPr="000437D4" w:rsidRDefault="00FD4E55" w:rsidP="00FD4E55">
      <w:pPr>
        <w:spacing w:before="120" w:after="0"/>
        <w:rPr>
          <w:rFonts w:cstheme="minorHAnsi"/>
        </w:rPr>
      </w:pPr>
      <w:r w:rsidRPr="007A382E">
        <w:rPr>
          <w:rFonts w:cstheme="minorHAnsi"/>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B82659E" w14:textId="77777777" w:rsidR="00FD4E55" w:rsidRDefault="00FD4E55" w:rsidP="00FD4E55">
      <w:pPr>
        <w:spacing w:before="120" w:after="0"/>
        <w:rPr>
          <w:rFonts w:cstheme="minorHAnsi"/>
        </w:rPr>
      </w:pPr>
      <w:r w:rsidRPr="000437D4">
        <w:rPr>
          <w:rFonts w:cstheme="minorHAnsi"/>
        </w:rPr>
        <w:t>Dodatkowe informacje na temat monitorowania uzyskiwania kwalifikacji i kompetencji w</w:t>
      </w:r>
      <w:r>
        <w:rPr>
          <w:rFonts w:cstheme="minorHAnsi"/>
        </w:rPr>
        <w:t> </w:t>
      </w:r>
      <w:r w:rsidRPr="000437D4">
        <w:rPr>
          <w:rFonts w:cstheme="minorHAnsi"/>
        </w:rPr>
        <w:t>ramach projektów współfinansowanych z EFS+ zawarte są w załączniku nr 2 do Wytycznych w zakresie monitorowania postępu rzeczowego realizacji programów operacyjnych na lata 2021-2027.</w:t>
      </w:r>
    </w:p>
    <w:p w14:paraId="64814C3E" w14:textId="77777777" w:rsidR="00FD4E55" w:rsidRPr="00673DCA" w:rsidRDefault="00FD4E55" w:rsidP="00FD4E55">
      <w:pPr>
        <w:spacing w:before="120" w:after="0"/>
        <w:rPr>
          <w:rFonts w:cstheme="minorHAnsi"/>
          <w:b/>
        </w:rPr>
      </w:pPr>
      <w:r w:rsidRPr="00673DCA">
        <w:rPr>
          <w:rFonts w:cstheme="minorHAnsi"/>
          <w:b/>
        </w:rPr>
        <w:t>Sposób pomiaru wskaźnika:</w:t>
      </w:r>
    </w:p>
    <w:p w14:paraId="4F56CB4D" w14:textId="77777777" w:rsidR="00FD4E55" w:rsidRPr="00673DCA" w:rsidRDefault="00FD4E55" w:rsidP="0074776E">
      <w:pPr>
        <w:numPr>
          <w:ilvl w:val="0"/>
          <w:numId w:val="65"/>
        </w:numPr>
        <w:spacing w:after="0"/>
        <w:rPr>
          <w:rFonts w:cstheme="minorHAnsi"/>
          <w:bCs/>
        </w:rPr>
      </w:pPr>
      <w:r w:rsidRPr="00673DCA">
        <w:rPr>
          <w:rFonts w:cstheme="minorHAnsi"/>
          <w:bCs/>
        </w:rPr>
        <w:t xml:space="preserve">źródła danych (dokumenty) do pomiaru wskaźnika: co najmniej wskazany z nazwy dokument potwierdzający </w:t>
      </w:r>
      <w:r>
        <w:rPr>
          <w:rFonts w:cstheme="minorHAnsi"/>
          <w:bCs/>
        </w:rPr>
        <w:t>nabycie kwalifikacji lub kompetencji (np. certyfikat);</w:t>
      </w:r>
    </w:p>
    <w:p w14:paraId="4FC22E93" w14:textId="77777777" w:rsidR="00FD4E55" w:rsidRDefault="00FD4E55" w:rsidP="0074776E">
      <w:pPr>
        <w:numPr>
          <w:ilvl w:val="0"/>
          <w:numId w:val="65"/>
        </w:numPr>
        <w:spacing w:after="0"/>
        <w:rPr>
          <w:rFonts w:cstheme="minorHAnsi"/>
          <w:bCs/>
        </w:rPr>
      </w:pPr>
      <w:r w:rsidRPr="00673DCA">
        <w:rPr>
          <w:rFonts w:cstheme="minorHAnsi"/>
          <w:bCs/>
        </w:rPr>
        <w:t>moment (częstotliwość) pomiaru:</w:t>
      </w:r>
      <w:r>
        <w:rPr>
          <w:rFonts w:cstheme="minorHAnsi"/>
          <w:bCs/>
        </w:rPr>
        <w:t xml:space="preserve"> wskaźnik mierzony jest w okresie do</w:t>
      </w:r>
      <w:r w:rsidRPr="00673DCA">
        <w:rPr>
          <w:rFonts w:cstheme="minorHAnsi"/>
          <w:bCs/>
        </w:rPr>
        <w:t xml:space="preserve"> </w:t>
      </w:r>
      <w:r>
        <w:rPr>
          <w:rFonts w:cstheme="minorHAnsi"/>
          <w:bCs/>
        </w:rPr>
        <w:t>4</w:t>
      </w:r>
      <w:r w:rsidRPr="00673DCA">
        <w:rPr>
          <w:rFonts w:cstheme="minorHAnsi"/>
          <w:bCs/>
        </w:rPr>
        <w:t xml:space="preserve"> tygodni</w:t>
      </w:r>
      <w:r>
        <w:rPr>
          <w:rFonts w:cstheme="minorHAnsi"/>
          <w:bCs/>
        </w:rPr>
        <w:t xml:space="preserve"> </w:t>
      </w:r>
      <w:r w:rsidRPr="007A382E">
        <w:t>od</w:t>
      </w:r>
      <w:r>
        <w:t> </w:t>
      </w:r>
      <w:r w:rsidRPr="007A382E">
        <w:t>zakończenia</w:t>
      </w:r>
      <w:r w:rsidRPr="00673DCA">
        <w:rPr>
          <w:rFonts w:cstheme="minorHAnsi"/>
          <w:bCs/>
        </w:rPr>
        <w:t xml:space="preserve"> </w:t>
      </w:r>
      <w:r>
        <w:rPr>
          <w:rFonts w:cstheme="minorHAnsi"/>
          <w:bCs/>
        </w:rPr>
        <w:t>przez uczestnika</w:t>
      </w:r>
      <w:r w:rsidRPr="00673DCA">
        <w:rPr>
          <w:rFonts w:cstheme="minorHAnsi"/>
          <w:bCs/>
        </w:rPr>
        <w:t xml:space="preserve"> udziału w projekcie</w:t>
      </w:r>
      <w:r>
        <w:rPr>
          <w:rFonts w:cstheme="minorHAnsi"/>
          <w:bCs/>
        </w:rPr>
        <w:t>.</w:t>
      </w:r>
    </w:p>
    <w:p w14:paraId="6781A2EE" w14:textId="77777777" w:rsidR="00FD4E55" w:rsidRPr="001F5DC3" w:rsidRDefault="00FD4E55" w:rsidP="00FD4E55">
      <w:pPr>
        <w:spacing w:after="0"/>
        <w:rPr>
          <w:rFonts w:cstheme="minorHAnsi"/>
          <w:b/>
          <w:bCs/>
        </w:rPr>
      </w:pPr>
    </w:p>
    <w:p w14:paraId="73546305" w14:textId="32EEB867" w:rsidR="00FD4E55" w:rsidRPr="005046D0" w:rsidRDefault="00FD4E55" w:rsidP="00FD4E55">
      <w:pPr>
        <w:spacing w:after="0"/>
        <w:rPr>
          <w:rFonts w:cstheme="minorHAnsi"/>
          <w:b/>
          <w:bCs/>
        </w:rPr>
      </w:pPr>
      <w:r w:rsidRPr="001407DE">
        <w:rPr>
          <w:rFonts w:cstheme="minorHAnsi"/>
          <w:b/>
          <w:bCs/>
        </w:rPr>
        <w:t>2.</w:t>
      </w:r>
      <w:r w:rsidRPr="001407DE">
        <w:rPr>
          <w:rFonts w:cstheme="minorHAnsi"/>
          <w:b/>
          <w:bCs/>
        </w:rPr>
        <w:tab/>
      </w:r>
      <w:r w:rsidR="00297AC4" w:rsidRPr="00297AC4">
        <w:rPr>
          <w:rFonts w:cstheme="minorHAnsi"/>
          <w:b/>
          <w:bCs/>
        </w:rPr>
        <w:t>Liczba stanowisk pracy dostosowanych do potrzeb różnych grup pracowników (sztuki)</w:t>
      </w:r>
    </w:p>
    <w:bookmarkEnd w:id="30"/>
    <w:p w14:paraId="07679980" w14:textId="0BE37B7C" w:rsidR="00FD4E55" w:rsidRDefault="00FD4E55" w:rsidP="00FD4E55">
      <w:pPr>
        <w:spacing w:before="120" w:after="0"/>
        <w:rPr>
          <w:rFonts w:cstheme="minorHAnsi"/>
        </w:rPr>
      </w:pPr>
      <w:r w:rsidRPr="00D177C9">
        <w:rPr>
          <w:rFonts w:cstheme="minorHAnsi"/>
          <w:b/>
          <w:bCs/>
        </w:rPr>
        <w:t>Wskaźnik mierzy</w:t>
      </w:r>
      <w:r>
        <w:rPr>
          <w:rFonts w:cstheme="minorHAnsi"/>
        </w:rPr>
        <w:t xml:space="preserve"> liczbę</w:t>
      </w:r>
      <w:r w:rsidRPr="001F5DC3">
        <w:t xml:space="preserve"> </w:t>
      </w:r>
      <w:r w:rsidRPr="00C447BA">
        <w:rPr>
          <w:rFonts w:cstheme="minorHAnsi"/>
        </w:rPr>
        <w:t xml:space="preserve">stanowisk pracy, </w:t>
      </w:r>
      <w:r w:rsidR="00981354">
        <w:rPr>
          <w:rFonts w:cstheme="minorHAnsi"/>
        </w:rPr>
        <w:t xml:space="preserve">które </w:t>
      </w:r>
      <w:r w:rsidR="00981354" w:rsidRPr="00981354">
        <w:rPr>
          <w:rFonts w:cstheme="minorHAnsi"/>
        </w:rPr>
        <w:t>dostosowan</w:t>
      </w:r>
      <w:r w:rsidR="00981354">
        <w:rPr>
          <w:rFonts w:cstheme="minorHAnsi"/>
        </w:rPr>
        <w:t>o</w:t>
      </w:r>
      <w:r w:rsidR="00981354" w:rsidRPr="00981354">
        <w:rPr>
          <w:rFonts w:cstheme="minorHAnsi"/>
        </w:rPr>
        <w:t xml:space="preserve"> do potrzeb różnych grup pracowników</w:t>
      </w:r>
      <w:r w:rsidR="00981354">
        <w:rPr>
          <w:rFonts w:cstheme="minorHAnsi"/>
        </w:rPr>
        <w:t>.</w:t>
      </w:r>
    </w:p>
    <w:p w14:paraId="2C787F85" w14:textId="77777777" w:rsidR="00FD4E55" w:rsidRPr="001C15A6" w:rsidRDefault="00FD4E55" w:rsidP="00FD4E55">
      <w:pPr>
        <w:spacing w:before="120" w:after="0"/>
        <w:rPr>
          <w:rFonts w:cstheme="minorHAnsi"/>
          <w:b/>
        </w:rPr>
      </w:pPr>
      <w:r w:rsidRPr="001C15A6">
        <w:rPr>
          <w:rFonts w:cstheme="minorHAnsi"/>
          <w:b/>
        </w:rPr>
        <w:t>Sposób pomiaru wskaźnika:</w:t>
      </w:r>
    </w:p>
    <w:p w14:paraId="0F300D5D" w14:textId="25EBED87" w:rsidR="002A400C" w:rsidRDefault="00FD4E55" w:rsidP="0074776E">
      <w:pPr>
        <w:pStyle w:val="Akapitzlist"/>
        <w:numPr>
          <w:ilvl w:val="0"/>
          <w:numId w:val="65"/>
        </w:numPr>
        <w:rPr>
          <w:rFonts w:cstheme="minorHAnsi"/>
          <w:bCs/>
        </w:rPr>
      </w:pPr>
      <w:r w:rsidRPr="002A400C">
        <w:rPr>
          <w:rFonts w:cstheme="minorHAnsi"/>
          <w:bCs/>
        </w:rPr>
        <w:t>źródła danych (dokumenty) do pomiaru wskaźnika: co najmniej wskazany z nazwy dokument potwierdzający rozliczenie wydatku związanego</w:t>
      </w:r>
      <w:r w:rsidR="002A400C">
        <w:rPr>
          <w:rFonts w:cstheme="minorHAnsi"/>
          <w:bCs/>
        </w:rPr>
        <w:t xml:space="preserve"> z</w:t>
      </w:r>
      <w:r w:rsidRPr="002A400C">
        <w:rPr>
          <w:rFonts w:cstheme="minorHAnsi"/>
          <w:bCs/>
        </w:rPr>
        <w:t xml:space="preserve"> </w:t>
      </w:r>
      <w:r w:rsidR="00F81953" w:rsidRPr="002A400C">
        <w:rPr>
          <w:rFonts w:cstheme="minorHAnsi"/>
          <w:bCs/>
        </w:rPr>
        <w:t>dostosowan</w:t>
      </w:r>
      <w:r w:rsidR="00621F44" w:rsidRPr="002A400C">
        <w:rPr>
          <w:rFonts w:cstheme="minorHAnsi"/>
          <w:bCs/>
        </w:rPr>
        <w:t>iem</w:t>
      </w:r>
      <w:r w:rsidR="00F81953" w:rsidRPr="002A400C">
        <w:rPr>
          <w:rFonts w:cstheme="minorHAnsi"/>
          <w:bCs/>
        </w:rPr>
        <w:t xml:space="preserve"> </w:t>
      </w:r>
      <w:r w:rsidR="002A400C">
        <w:rPr>
          <w:rFonts w:cstheme="minorHAnsi"/>
          <w:bCs/>
        </w:rPr>
        <w:t xml:space="preserve">stanowiska pracy </w:t>
      </w:r>
      <w:r w:rsidR="00F81953" w:rsidRPr="002A400C">
        <w:rPr>
          <w:rFonts w:cstheme="minorHAnsi"/>
          <w:bCs/>
        </w:rPr>
        <w:t>do potrzeb różnych grup pracowników</w:t>
      </w:r>
      <w:r w:rsidRPr="002A400C">
        <w:rPr>
          <w:rFonts w:cstheme="minorHAnsi"/>
          <w:bCs/>
        </w:rPr>
        <w:t xml:space="preserve"> (protokół zdawczo-odbiorczy);</w:t>
      </w:r>
    </w:p>
    <w:p w14:paraId="0B6D4C03" w14:textId="310EC62A" w:rsidR="005046D0" w:rsidRDefault="00FD4E55" w:rsidP="0074776E">
      <w:pPr>
        <w:pStyle w:val="Akapitzlist"/>
        <w:numPr>
          <w:ilvl w:val="0"/>
          <w:numId w:val="65"/>
        </w:numPr>
        <w:rPr>
          <w:rFonts w:cstheme="minorHAnsi"/>
          <w:bCs/>
        </w:rPr>
      </w:pPr>
      <w:r w:rsidRPr="002A400C">
        <w:rPr>
          <w:rFonts w:cstheme="minorHAnsi"/>
          <w:bCs/>
        </w:rPr>
        <w:t>moment (częstotliwość) pomiaru:</w:t>
      </w:r>
      <w:r w:rsidRPr="001C15A6">
        <w:t xml:space="preserve"> </w:t>
      </w:r>
      <w:r w:rsidRPr="002A400C">
        <w:rPr>
          <w:rFonts w:cstheme="minorHAnsi"/>
          <w:bCs/>
        </w:rPr>
        <w:t xml:space="preserve">wskaźnik mierzony jest w </w:t>
      </w:r>
      <w:r w:rsidR="00937ADF">
        <w:rPr>
          <w:rFonts w:cstheme="minorHAnsi"/>
          <w:bCs/>
        </w:rPr>
        <w:t xml:space="preserve">momencie </w:t>
      </w:r>
      <w:r w:rsidRPr="002A400C">
        <w:rPr>
          <w:rFonts w:cstheme="minorHAnsi"/>
          <w:bCs/>
        </w:rPr>
        <w:t>rozliczenia wydatku związanego z do</w:t>
      </w:r>
      <w:r w:rsidR="000129FA">
        <w:rPr>
          <w:rFonts w:cstheme="minorHAnsi"/>
          <w:bCs/>
        </w:rPr>
        <w:t>stosowaniem</w:t>
      </w:r>
      <w:r w:rsidRPr="002A400C">
        <w:rPr>
          <w:rFonts w:cstheme="minorHAnsi"/>
          <w:bCs/>
        </w:rPr>
        <w:t xml:space="preserve"> stanowiska pracy w ramach danego projektu.</w:t>
      </w:r>
    </w:p>
    <w:p w14:paraId="1ED50BFB" w14:textId="77777777" w:rsidR="00DC099F" w:rsidRPr="002A400C" w:rsidRDefault="00DC099F" w:rsidP="00DC099F">
      <w:pPr>
        <w:pStyle w:val="Akapitzlist"/>
        <w:ind w:left="360"/>
        <w:rPr>
          <w:rFonts w:cstheme="minorHAnsi"/>
          <w:bCs/>
        </w:rPr>
      </w:pPr>
    </w:p>
    <w:p w14:paraId="33C001FF" w14:textId="4E84488E" w:rsidR="0040063C" w:rsidRPr="00DC099F" w:rsidRDefault="0040063C" w:rsidP="00DC099F">
      <w:pPr>
        <w:pStyle w:val="Akapitzlist"/>
        <w:numPr>
          <w:ilvl w:val="0"/>
          <w:numId w:val="49"/>
        </w:numPr>
        <w:spacing w:before="120" w:after="0"/>
        <w:rPr>
          <w:rFonts w:cstheme="minorHAnsi"/>
          <w:b/>
          <w:bCs/>
        </w:rPr>
      </w:pPr>
      <w:r w:rsidRPr="00DC099F">
        <w:rPr>
          <w:rFonts w:cstheme="minorHAnsi"/>
          <w:b/>
          <w:bCs/>
        </w:rPr>
        <w:t>Liczba osób zarządzających, która podniosła kompetencje lub kwalifikacje w</w:t>
      </w:r>
      <w:r>
        <w:rPr>
          <w:rFonts w:cstheme="minorHAnsi"/>
          <w:b/>
          <w:bCs/>
        </w:rPr>
        <w:t> </w:t>
      </w:r>
      <w:r w:rsidRPr="00DC099F">
        <w:rPr>
          <w:rFonts w:cstheme="minorHAnsi"/>
          <w:b/>
          <w:bCs/>
        </w:rPr>
        <w:t>zakresie: profilaktyki wypalenia zawodowego i chorób zawodowych pracowników, zarządzania różnorodnością/wiekiem w miejscu pracy oraz ergonomii, organizacji i bezpieczeństwa pracy.</w:t>
      </w:r>
    </w:p>
    <w:p w14:paraId="2685931B" w14:textId="7E1DC60B" w:rsidR="00654D32" w:rsidRDefault="00F61139" w:rsidP="00DC099F">
      <w:pPr>
        <w:spacing w:before="120" w:after="120"/>
        <w:rPr>
          <w:rFonts w:cstheme="minorHAnsi"/>
        </w:rPr>
      </w:pPr>
      <w:r w:rsidRPr="0040063C">
        <w:rPr>
          <w:rFonts w:cstheme="minorHAnsi"/>
          <w:b/>
          <w:bCs/>
        </w:rPr>
        <w:t>Wskaźnik mierzy</w:t>
      </w:r>
      <w:r w:rsidR="00654D32" w:rsidRPr="00654D32">
        <w:t xml:space="preserve"> </w:t>
      </w:r>
      <w:r w:rsidR="00654D32" w:rsidRPr="00DC099F">
        <w:rPr>
          <w:rFonts w:cstheme="minorHAnsi"/>
        </w:rPr>
        <w:t>liczbę osób zarządzających zespołami na wysokim i średnim szczeblu menadżerskim,</w:t>
      </w:r>
      <w:r w:rsidR="00654D32" w:rsidRPr="00654D32">
        <w:t xml:space="preserve"> </w:t>
      </w:r>
      <w:r w:rsidR="00654D32" w:rsidRPr="00DC099F">
        <w:rPr>
          <w:rFonts w:cstheme="minorHAnsi"/>
        </w:rPr>
        <w:t>która podniosła kompetencje lub kwalifikacje w zakresie: profilaktyki wypalenia zawodowego i chorób zawodowych pracowników, zarządzania różnorodnością/wiekiem w miejscu pracy oraz ergonomii, organizacji i bezpieczeństwa pracy.</w:t>
      </w:r>
      <w:r w:rsidR="00654D32">
        <w:rPr>
          <w:rFonts w:cstheme="minorHAnsi"/>
        </w:rPr>
        <w:t xml:space="preserve"> </w:t>
      </w:r>
      <w:r w:rsidRPr="000437D4">
        <w:rPr>
          <w:rFonts w:cstheme="minorHAnsi"/>
        </w:rPr>
        <w:t xml:space="preserve">Do wskaźnika wlicza się osoby, które otrzymały wsparcie EFS+ i uzyskały kwalifikacje lub kompetencje po opuszczeniu projektu. </w:t>
      </w:r>
    </w:p>
    <w:p w14:paraId="0D44E404" w14:textId="22C42790" w:rsidR="00654D32" w:rsidRDefault="00DC099F" w:rsidP="00DC099F">
      <w:pPr>
        <w:spacing w:after="120"/>
        <w:rPr>
          <w:rFonts w:cstheme="minorHAnsi"/>
        </w:rPr>
      </w:pPr>
      <w:r w:rsidRPr="00E90825">
        <w:rPr>
          <w:b/>
          <w:bCs/>
          <w:color w:val="2F5496"/>
        </w:rPr>
        <w:t>UWAGA!</w:t>
      </w:r>
      <w:r>
        <w:t xml:space="preserve"> </w:t>
      </w:r>
      <w:r w:rsidR="00D91EDB">
        <w:t xml:space="preserve">W Podrozdziale 2.4 Typ projektu, wyjaśniono </w:t>
      </w:r>
      <w:proofErr w:type="spellStart"/>
      <w:r w:rsidR="00D91EDB">
        <w:t>pojecią</w:t>
      </w:r>
      <w:proofErr w:type="spellEnd"/>
      <w:r w:rsidR="00D91EDB">
        <w:t>: wysoki szczebel menadżerski oraz średni szczebel menadżerski.</w:t>
      </w:r>
    </w:p>
    <w:p w14:paraId="32621522" w14:textId="5A2E73B0" w:rsidR="00654D32" w:rsidRDefault="00D607BA" w:rsidP="00DC099F">
      <w:pPr>
        <w:spacing w:after="120"/>
      </w:pPr>
      <w:r w:rsidRPr="00E90825">
        <w:rPr>
          <w:b/>
          <w:bCs/>
          <w:color w:val="2F5496"/>
        </w:rPr>
        <w:t>UWAGA!</w:t>
      </w:r>
      <w:r>
        <w:t xml:space="preserve"> </w:t>
      </w:r>
      <w:r w:rsidRPr="00D607BA">
        <w:t xml:space="preserve">Dodatkowe informacje na temat uzyskiwania kwalifikacji i kompetencji </w:t>
      </w:r>
      <w:r>
        <w:t>zostały uwzględnione przy opisie wskaźnika rezultatu specyficznego dla naboru nr 1: „</w:t>
      </w:r>
      <w:r w:rsidRPr="00D607BA">
        <w:t>Liczba osób, które uzyskały kwalifikacje po opuszczeniu program</w:t>
      </w:r>
      <w:r>
        <w:t>u”.</w:t>
      </w:r>
    </w:p>
    <w:p w14:paraId="4318FF81" w14:textId="77777777" w:rsidR="00DC099F" w:rsidRPr="000437D4" w:rsidRDefault="00DC099F" w:rsidP="00DC099F">
      <w:pPr>
        <w:spacing w:after="120"/>
        <w:rPr>
          <w:rFonts w:cstheme="minorHAnsi"/>
        </w:rPr>
      </w:pPr>
    </w:p>
    <w:p w14:paraId="7705096B" w14:textId="77777777" w:rsidR="00F61139" w:rsidRPr="00673DCA" w:rsidRDefault="00F61139" w:rsidP="00D607BA">
      <w:pPr>
        <w:spacing w:before="120" w:after="0"/>
        <w:rPr>
          <w:rFonts w:cstheme="minorHAnsi"/>
          <w:b/>
        </w:rPr>
      </w:pPr>
      <w:r w:rsidRPr="00673DCA">
        <w:rPr>
          <w:rFonts w:cstheme="minorHAnsi"/>
          <w:b/>
        </w:rPr>
        <w:t>Sposób pomiaru wskaźnika:</w:t>
      </w:r>
    </w:p>
    <w:p w14:paraId="1747325A" w14:textId="77777777" w:rsidR="00F61139" w:rsidRPr="00673DCA" w:rsidRDefault="00F61139" w:rsidP="00F61139">
      <w:pPr>
        <w:numPr>
          <w:ilvl w:val="0"/>
          <w:numId w:val="65"/>
        </w:numPr>
        <w:spacing w:after="0"/>
        <w:rPr>
          <w:rFonts w:cstheme="minorHAnsi"/>
          <w:bCs/>
        </w:rPr>
      </w:pPr>
      <w:r w:rsidRPr="00673DCA">
        <w:rPr>
          <w:rFonts w:cstheme="minorHAnsi"/>
          <w:bCs/>
        </w:rPr>
        <w:t xml:space="preserve">źródła danych (dokumenty) do pomiaru wskaźnika: co najmniej wskazany z nazwy dokument potwierdzający </w:t>
      </w:r>
      <w:r>
        <w:rPr>
          <w:rFonts w:cstheme="minorHAnsi"/>
          <w:bCs/>
        </w:rPr>
        <w:t>nabycie kwalifikacji lub kompetencji (np. certyfikat);</w:t>
      </w:r>
    </w:p>
    <w:p w14:paraId="21637080" w14:textId="77777777" w:rsidR="00F61139" w:rsidRDefault="00F61139" w:rsidP="00F61139">
      <w:pPr>
        <w:numPr>
          <w:ilvl w:val="0"/>
          <w:numId w:val="65"/>
        </w:numPr>
        <w:spacing w:after="0"/>
        <w:rPr>
          <w:rFonts w:cstheme="minorHAnsi"/>
          <w:bCs/>
        </w:rPr>
      </w:pPr>
      <w:r w:rsidRPr="00673DCA">
        <w:rPr>
          <w:rFonts w:cstheme="minorHAnsi"/>
          <w:bCs/>
        </w:rPr>
        <w:t>moment (częstotliwość) pomiaru:</w:t>
      </w:r>
      <w:r>
        <w:rPr>
          <w:rFonts w:cstheme="minorHAnsi"/>
          <w:bCs/>
        </w:rPr>
        <w:t xml:space="preserve"> wskaźnik mierzony jest w okresie do</w:t>
      </w:r>
      <w:r w:rsidRPr="00673DCA">
        <w:rPr>
          <w:rFonts w:cstheme="minorHAnsi"/>
          <w:bCs/>
        </w:rPr>
        <w:t xml:space="preserve"> </w:t>
      </w:r>
      <w:r>
        <w:rPr>
          <w:rFonts w:cstheme="minorHAnsi"/>
          <w:bCs/>
        </w:rPr>
        <w:t>4</w:t>
      </w:r>
      <w:r w:rsidRPr="00673DCA">
        <w:rPr>
          <w:rFonts w:cstheme="minorHAnsi"/>
          <w:bCs/>
        </w:rPr>
        <w:t xml:space="preserve"> tygodni</w:t>
      </w:r>
      <w:r>
        <w:rPr>
          <w:rFonts w:cstheme="minorHAnsi"/>
          <w:bCs/>
        </w:rPr>
        <w:t xml:space="preserve"> </w:t>
      </w:r>
      <w:r w:rsidRPr="007A382E">
        <w:t>od</w:t>
      </w:r>
      <w:r>
        <w:t> </w:t>
      </w:r>
      <w:r w:rsidRPr="007A382E">
        <w:t>zakończenia</w:t>
      </w:r>
      <w:r w:rsidRPr="00673DCA">
        <w:rPr>
          <w:rFonts w:cstheme="minorHAnsi"/>
          <w:bCs/>
        </w:rPr>
        <w:t xml:space="preserve"> </w:t>
      </w:r>
      <w:r>
        <w:rPr>
          <w:rFonts w:cstheme="minorHAnsi"/>
          <w:bCs/>
        </w:rPr>
        <w:t>przez uczestnika</w:t>
      </w:r>
      <w:r w:rsidRPr="00673DCA">
        <w:rPr>
          <w:rFonts w:cstheme="minorHAnsi"/>
          <w:bCs/>
        </w:rPr>
        <w:t xml:space="preserve"> udziału w projekcie</w:t>
      </w:r>
      <w:r>
        <w:rPr>
          <w:rFonts w:cstheme="minorHAnsi"/>
          <w:bCs/>
        </w:rPr>
        <w:t>.</w:t>
      </w:r>
    </w:p>
    <w:p w14:paraId="364FA413" w14:textId="7AD80EFB" w:rsidR="00660118" w:rsidRDefault="00660118" w:rsidP="00D177C9">
      <w:pPr>
        <w:spacing w:after="0"/>
        <w:rPr>
          <w:rFonts w:cstheme="minorHAnsi"/>
        </w:rPr>
      </w:pPr>
    </w:p>
    <w:p w14:paraId="4DC39F14" w14:textId="77777777" w:rsidR="00660118" w:rsidRPr="00D177C9" w:rsidRDefault="00660118" w:rsidP="00D177C9">
      <w:pPr>
        <w:spacing w:after="0"/>
        <w:rPr>
          <w:rFonts w:cstheme="minorHAnsi"/>
        </w:rPr>
      </w:pPr>
    </w:p>
    <w:p w14:paraId="3E18D93C" w14:textId="3270B561" w:rsidR="00423749" w:rsidRDefault="00113436" w:rsidP="00A03DC7">
      <w:pPr>
        <w:pStyle w:val="Podrozdzia-K"/>
        <w:spacing w:before="120"/>
      </w:pPr>
      <w:bookmarkStart w:id="36" w:name="_Toc165289056"/>
      <w:r w:rsidRPr="00737D1D">
        <w:t>Zasady horyzontalne</w:t>
      </w:r>
      <w:bookmarkStart w:id="37" w:name="_Toc45531856"/>
      <w:bookmarkEnd w:id="36"/>
    </w:p>
    <w:p w14:paraId="5A52B819" w14:textId="55393C5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w:t>
      </w:r>
      <w:r w:rsidRPr="000129FA">
        <w:rPr>
          <w:rFonts w:ascii="Arial" w:eastAsiaTheme="minorHAnsi" w:hAnsi="Arial" w:cstheme="minorBidi"/>
          <w:color w:val="2F5496"/>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w:t>
      </w:r>
      <w:r w:rsidRPr="000129FA">
        <w:rPr>
          <w:rFonts w:ascii="Arial" w:eastAsiaTheme="minorHAnsi" w:hAnsi="Arial" w:cstheme="minorBidi"/>
          <w:color w:val="2F5496"/>
          <w:sz w:val="22"/>
          <w:szCs w:val="22"/>
        </w:rPr>
        <w:t>kryterium ogólne zerojedynkowe nr 2</w:t>
      </w:r>
      <w:r w:rsidRPr="002E0618">
        <w:rPr>
          <w:rFonts w:ascii="Arial" w:eastAsia="Calibri" w:hAnsi="Arial" w:cs="Arial"/>
          <w:color w:val="000000"/>
          <w:sz w:val="22"/>
          <w:szCs w:val="22"/>
        </w:rPr>
        <w:t>),</w:t>
      </w:r>
    </w:p>
    <w:p w14:paraId="0EDCFD04" w14:textId="2DBCA00C" w:rsidR="00423749" w:rsidRPr="002E0618"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w:t>
      </w:r>
      <w:r w:rsidRPr="000129FA">
        <w:rPr>
          <w:rFonts w:ascii="Arial" w:eastAsiaTheme="minorHAnsi" w:hAnsi="Arial" w:cstheme="minorBidi"/>
          <w:color w:val="2F5496"/>
          <w:sz w:val="22"/>
          <w:szCs w:val="22"/>
        </w:rPr>
        <w:t xml:space="preserve">kryterium ogólne zerojedynkowe nr </w:t>
      </w:r>
      <w:r w:rsidR="00AB1AED" w:rsidRPr="000129FA">
        <w:rPr>
          <w:rFonts w:ascii="Arial" w:eastAsiaTheme="minorHAnsi" w:hAnsi="Arial" w:cstheme="minorBidi"/>
          <w:color w:val="2F5496"/>
          <w:sz w:val="22"/>
          <w:szCs w:val="22"/>
        </w:rPr>
        <w:t>3</w:t>
      </w:r>
      <w:r w:rsidRPr="000129FA">
        <w:rPr>
          <w:rFonts w:ascii="Arial" w:eastAsia="Calibri" w:hAnsi="Arial" w:cs="Arial"/>
          <w:color w:val="000000"/>
          <w:sz w:val="22"/>
          <w:szCs w:val="22"/>
        </w:rPr>
        <w:t>),</w:t>
      </w:r>
    </w:p>
    <w:p w14:paraId="6B7D757E" w14:textId="254A7AF6" w:rsidR="008C4B82"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w:t>
      </w:r>
      <w:r w:rsidRPr="000129FA">
        <w:rPr>
          <w:rFonts w:ascii="Arial" w:eastAsiaTheme="minorHAnsi" w:hAnsi="Arial" w:cstheme="minorBidi"/>
          <w:color w:val="2F5496"/>
          <w:sz w:val="22"/>
          <w:szCs w:val="22"/>
        </w:rPr>
        <w:t xml:space="preserve">kryterium ogólne </w:t>
      </w:r>
      <w:r w:rsidR="00E55151" w:rsidRPr="000129FA">
        <w:rPr>
          <w:rFonts w:ascii="Arial" w:eastAsiaTheme="minorHAnsi" w:hAnsi="Arial" w:cstheme="minorBidi"/>
          <w:color w:val="2F5496"/>
          <w:sz w:val="22"/>
          <w:szCs w:val="22"/>
        </w:rPr>
        <w:t>zerojedynkowe</w:t>
      </w:r>
      <w:r w:rsidRPr="000129FA">
        <w:rPr>
          <w:rFonts w:ascii="Arial" w:eastAsiaTheme="minorHAnsi" w:hAnsi="Arial" w:cstheme="minorBidi"/>
          <w:color w:val="2F5496"/>
          <w:sz w:val="22"/>
          <w:szCs w:val="22"/>
        </w:rPr>
        <w:t xml:space="preserve"> nr </w:t>
      </w:r>
      <w:r w:rsidR="00AB1AED" w:rsidRPr="000129FA">
        <w:rPr>
          <w:rFonts w:ascii="Arial" w:eastAsiaTheme="minorHAnsi" w:hAnsi="Arial" w:cstheme="minorBidi"/>
          <w:color w:val="2F5496"/>
          <w:sz w:val="22"/>
          <w:szCs w:val="22"/>
        </w:rPr>
        <w:t>4</w:t>
      </w:r>
      <w:r w:rsidRPr="002E0618">
        <w:rPr>
          <w:rFonts w:ascii="Arial" w:eastAsia="Calibri" w:hAnsi="Arial" w:cs="Arial"/>
          <w:color w:val="000000"/>
          <w:sz w:val="22"/>
          <w:szCs w:val="22"/>
        </w:rPr>
        <w:t>),</w:t>
      </w:r>
    </w:p>
    <w:p w14:paraId="0813BC49" w14:textId="263ECEE9" w:rsidR="00442A3F" w:rsidRPr="00442A3F" w:rsidRDefault="00442A3F" w:rsidP="00B62CA5">
      <w:pPr>
        <w:pStyle w:val="Akapitzlist"/>
        <w:numPr>
          <w:ilvl w:val="0"/>
          <w:numId w:val="19"/>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0129FA">
        <w:rPr>
          <w:color w:val="2F5496"/>
        </w:rPr>
        <w:t xml:space="preserve">kryterium ogólne zerojedynkowe nr </w:t>
      </w:r>
      <w:r w:rsidR="00AB1AED" w:rsidRPr="000129FA">
        <w:rPr>
          <w:color w:val="2F5496"/>
        </w:rPr>
        <w:t>5</w:t>
      </w:r>
      <w:r w:rsidR="00D323D5" w:rsidRPr="002E0618">
        <w:rPr>
          <w:rFonts w:eastAsia="Calibri" w:cs="Arial"/>
          <w:color w:val="000000"/>
        </w:rPr>
        <w:t>)</w:t>
      </w:r>
      <w:r w:rsidR="00D323D5" w:rsidRPr="00737D1D">
        <w:rPr>
          <w:rFonts w:eastAsia="Calibri" w:cs="Arial"/>
          <w:color w:val="000000"/>
        </w:rPr>
        <w:t>,</w:t>
      </w:r>
    </w:p>
    <w:p w14:paraId="7D9B9D00" w14:textId="28C0E6B0" w:rsidR="00423749" w:rsidRPr="00737D1D"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w:t>
      </w:r>
      <w:r w:rsidRPr="000129FA">
        <w:rPr>
          <w:rFonts w:ascii="Arial" w:eastAsiaTheme="minorHAnsi" w:hAnsi="Arial" w:cstheme="minorBidi"/>
          <w:color w:val="2F5496"/>
          <w:sz w:val="22"/>
          <w:szCs w:val="22"/>
        </w:rPr>
        <w:t>kryterium ogólne</w:t>
      </w:r>
      <w:r w:rsidR="0018250C" w:rsidRPr="000129FA">
        <w:rPr>
          <w:rFonts w:ascii="Arial" w:eastAsiaTheme="minorHAnsi" w:hAnsi="Arial" w:cstheme="minorBidi"/>
          <w:color w:val="2F5496"/>
          <w:sz w:val="22"/>
          <w:szCs w:val="22"/>
        </w:rPr>
        <w:t xml:space="preserve"> zerojedynkowe</w:t>
      </w:r>
      <w:r w:rsidRPr="000129FA">
        <w:rPr>
          <w:rFonts w:ascii="Arial" w:eastAsiaTheme="minorHAnsi" w:hAnsi="Arial" w:cstheme="minorBidi"/>
          <w:color w:val="2F5496"/>
          <w:sz w:val="22"/>
          <w:szCs w:val="22"/>
        </w:rPr>
        <w:t xml:space="preserve"> nr </w:t>
      </w:r>
      <w:r w:rsidR="00AB1AED" w:rsidRPr="000129FA">
        <w:rPr>
          <w:rFonts w:ascii="Arial" w:eastAsiaTheme="minorHAnsi" w:hAnsi="Arial" w:cstheme="minorBidi"/>
          <w:color w:val="2F5496"/>
          <w:sz w:val="22"/>
          <w:szCs w:val="22"/>
        </w:rPr>
        <w:t>6</w:t>
      </w:r>
      <w:r w:rsidRPr="002E0618">
        <w:rPr>
          <w:rFonts w:ascii="Arial" w:eastAsia="Calibri" w:hAnsi="Arial" w:cs="Arial"/>
          <w:color w:val="000000"/>
          <w:sz w:val="22"/>
          <w:szCs w:val="22"/>
        </w:rPr>
        <w:t>),</w:t>
      </w:r>
    </w:p>
    <w:p w14:paraId="55E304A1" w14:textId="4BC74A1F" w:rsidR="00423749" w:rsidRPr="00737D1D" w:rsidRDefault="00423749" w:rsidP="00B62CA5">
      <w:pPr>
        <w:pStyle w:val="Nagwek2"/>
        <w:numPr>
          <w:ilvl w:val="0"/>
          <w:numId w:val="19"/>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(DNSH) – „nie czyń poważnych szkód” (</w:t>
      </w:r>
      <w:r w:rsidRPr="000129FA">
        <w:rPr>
          <w:rFonts w:ascii="Arial" w:eastAsiaTheme="minorHAnsi" w:hAnsi="Arial" w:cstheme="minorBidi"/>
          <w:color w:val="2F5496"/>
          <w:sz w:val="22"/>
          <w:szCs w:val="22"/>
        </w:rPr>
        <w:t xml:space="preserve">kryterium ogólne </w:t>
      </w:r>
      <w:r w:rsidR="002677D2" w:rsidRPr="000129FA">
        <w:rPr>
          <w:rFonts w:ascii="Arial" w:eastAsiaTheme="minorHAnsi" w:hAnsi="Arial" w:cstheme="minorBidi"/>
          <w:color w:val="2F5496"/>
          <w:sz w:val="22"/>
          <w:szCs w:val="22"/>
        </w:rPr>
        <w:t>zerojedynkowe</w:t>
      </w:r>
      <w:r w:rsidRPr="000129FA">
        <w:rPr>
          <w:rFonts w:ascii="Arial" w:eastAsiaTheme="minorHAnsi" w:hAnsi="Arial" w:cstheme="minorBidi"/>
          <w:color w:val="2F5496"/>
          <w:sz w:val="22"/>
          <w:szCs w:val="22"/>
        </w:rPr>
        <w:t xml:space="preserve"> nr </w:t>
      </w:r>
      <w:r w:rsidR="00AB1AED" w:rsidRPr="000129FA">
        <w:rPr>
          <w:rFonts w:ascii="Arial" w:eastAsiaTheme="minorHAnsi" w:hAnsi="Arial" w:cstheme="minorBidi"/>
          <w:color w:val="2F5496"/>
          <w:sz w:val="22"/>
          <w:szCs w:val="22"/>
        </w:rPr>
        <w:t>7</w:t>
      </w:r>
      <w:r w:rsidRPr="000129FA">
        <w:rPr>
          <w:rFonts w:ascii="Arial" w:eastAsia="Calibri" w:hAnsi="Arial" w:cs="Arial"/>
          <w:color w:val="000000"/>
          <w:sz w:val="22"/>
          <w:szCs w:val="22"/>
        </w:rPr>
        <w:t>).</w:t>
      </w:r>
    </w:p>
    <w:p w14:paraId="3FACE072" w14:textId="77777777" w:rsidR="00916DAE" w:rsidRPr="00916DAE" w:rsidRDefault="00916DAE" w:rsidP="00916DAE"/>
    <w:p w14:paraId="2A2818AA" w14:textId="76CBD3DE" w:rsidR="00423749" w:rsidRPr="00737D1D" w:rsidRDefault="00423749" w:rsidP="00D871F1">
      <w:pPr>
        <w:pStyle w:val="Nagwek2"/>
        <w:rPr>
          <w:rFonts w:ascii="Arial" w:hAnsi="Arial" w:cs="Arial"/>
          <w:b/>
          <w:bCs/>
          <w:color w:val="auto"/>
          <w:sz w:val="22"/>
          <w:szCs w:val="22"/>
        </w:rPr>
      </w:pPr>
      <w:bookmarkStart w:id="38"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37"/>
      <w:bookmarkEnd w:id="38"/>
    </w:p>
    <w:p w14:paraId="5F46F39E" w14:textId="7F13B53A" w:rsidR="00423749" w:rsidRPr="00214ACA" w:rsidRDefault="00423749" w:rsidP="00205302">
      <w:pPr>
        <w:spacing w:after="120"/>
        <w:rPr>
          <w:rFonts w:cs="Arial"/>
          <w:strike/>
        </w:rPr>
      </w:pPr>
      <w:bookmarkStart w:id="39" w:name="podr_4_2"/>
      <w:r w:rsidRPr="00214ACA">
        <w:rPr>
          <w:rFonts w:cs="Arial"/>
        </w:rPr>
        <w:t>Wnioskodawca zobowiązany jest do zapewnienia we wniosku o dofinansowanie projektu zapisów potwierdzających dostępność dla osób z niepełnosprawnościami, zgodnie ze</w:t>
      </w:r>
      <w:r w:rsidR="00442A3F" w:rsidRPr="00214ACA">
        <w:rPr>
          <w:rFonts w:cs="Arial"/>
        </w:rPr>
        <w:t> </w:t>
      </w:r>
      <w:r w:rsidRPr="00214ACA">
        <w:rPr>
          <w:rFonts w:cs="Arial"/>
        </w:rPr>
        <w:t>Standardami dostępności dla polityki spójności 2021-2027, określonymi w załączniku nr 2 do Wytycznych dotyczących realizacji zasad równościowych w ramach funduszy unijnych na</w:t>
      </w:r>
      <w:r w:rsidR="00442A3F" w:rsidRPr="00214ACA">
        <w:rPr>
          <w:rFonts w:cs="Arial"/>
        </w:rPr>
        <w:t> </w:t>
      </w:r>
      <w:r w:rsidRPr="00214ACA">
        <w:rPr>
          <w:rFonts w:cs="Arial"/>
        </w:rPr>
        <w:t>lata 2021-2027 (dalej Wytyczne równościowe).</w:t>
      </w:r>
    </w:p>
    <w:bookmarkEnd w:id="39"/>
    <w:p w14:paraId="3FFCE7A3" w14:textId="7FEE9B1D" w:rsidR="00423749" w:rsidRPr="00214ACA" w:rsidRDefault="00C30D38" w:rsidP="00205302">
      <w:pPr>
        <w:spacing w:after="120"/>
        <w:rPr>
          <w:rFonts w:cs="Arial"/>
        </w:rPr>
      </w:pPr>
      <w:r w:rsidRPr="00214ACA">
        <w:rPr>
          <w:rFonts w:cs="Arial"/>
          <w:b/>
          <w:color w:val="336699"/>
        </w:rPr>
        <w:t>UWAGA!</w:t>
      </w:r>
      <w:r w:rsidRPr="00214ACA">
        <w:rPr>
          <w:rFonts w:cs="Arial"/>
          <w:color w:val="336699"/>
        </w:rPr>
        <w:t xml:space="preserve"> </w:t>
      </w:r>
      <w:r w:rsidR="00423749" w:rsidRPr="00214ACA">
        <w:rPr>
          <w:rFonts w:cs="Arial"/>
        </w:rPr>
        <w:t>IZ wymaga, aby Wnioskodawca w treści wniosku o dofinasowanie zawarł deklarację, że</w:t>
      </w:r>
      <w:r w:rsidR="00BA4D72" w:rsidRPr="00214ACA">
        <w:rPr>
          <w:rFonts w:cs="Arial"/>
        </w:rPr>
        <w:t> </w:t>
      </w:r>
      <w:r w:rsidR="00423749" w:rsidRPr="00214ACA">
        <w:rPr>
          <w:rFonts w:cs="Arial"/>
        </w:rPr>
        <w:t xml:space="preserve">projekt będzie realizowany zgodnie ze Standardami dostępności dla polityki spójności 2021-2027.  </w:t>
      </w:r>
    </w:p>
    <w:p w14:paraId="644F3FFD" w14:textId="39343EC5" w:rsidR="00423749" w:rsidRPr="00737D1D" w:rsidRDefault="00423749" w:rsidP="00D871F1">
      <w:pPr>
        <w:rPr>
          <w:rFonts w:cs="Arial"/>
        </w:rPr>
      </w:pPr>
      <w:r w:rsidRPr="00205302">
        <w:rPr>
          <w:rFonts w:cs="Arial"/>
          <w:b/>
          <w:color w:val="336699"/>
        </w:rPr>
        <w:t>UWAGA!</w:t>
      </w:r>
      <w:r w:rsidRPr="00205302">
        <w:rPr>
          <w:rFonts w:cs="Arial"/>
          <w:color w:val="336699"/>
        </w:rPr>
        <w:t xml:space="preserve"> </w:t>
      </w:r>
      <w:r w:rsidRPr="00737D1D">
        <w:rPr>
          <w:rFonts w:cs="Arial"/>
        </w:rPr>
        <w:t>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0129FA">
        <w:rPr>
          <w:rFonts w:cs="Arial"/>
        </w:rPr>
        <w:t>(</w:t>
      </w:r>
      <w:r w:rsidRPr="000129FA">
        <w:rPr>
          <w:rFonts w:eastAsia="Calibri" w:cs="Arial"/>
          <w:color w:val="2F5496" w:themeColor="accent1" w:themeShade="BF"/>
        </w:rPr>
        <w:t xml:space="preserve">kryterium ogólne zerojedynkowe nr </w:t>
      </w:r>
      <w:r w:rsidR="00214ACA" w:rsidRPr="000129FA">
        <w:rPr>
          <w:rFonts w:eastAsia="Calibri" w:cs="Arial"/>
          <w:color w:val="2F5496" w:themeColor="accent1" w:themeShade="BF"/>
        </w:rPr>
        <w:t>3</w:t>
      </w:r>
      <w:r w:rsidRPr="000129FA">
        <w:rPr>
          <w:rFonts w:cs="Arial"/>
        </w:rPr>
        <w:t>)</w:t>
      </w:r>
      <w:r w:rsidR="00BA4D72" w:rsidRPr="000129FA">
        <w:rPr>
          <w:rStyle w:val="Hipercze"/>
          <w:rFonts w:cs="Arial"/>
          <w:u w:val="none"/>
        </w:rPr>
        <w:t xml:space="preserve"> </w:t>
      </w:r>
      <w:r w:rsidRPr="000129FA">
        <w:rPr>
          <w:rFonts w:cs="Arial"/>
        </w:rPr>
        <w:t>z zasadą równości szans kobiet i mężczyzn (</w:t>
      </w:r>
      <w:r w:rsidRPr="000129FA">
        <w:rPr>
          <w:rFonts w:eastAsia="Calibri" w:cs="Arial"/>
          <w:color w:val="2F5496" w:themeColor="accent1" w:themeShade="BF"/>
        </w:rPr>
        <w:t xml:space="preserve">kryterium ogólne zerojedynkowe nr </w:t>
      </w:r>
      <w:r w:rsidR="00214ACA" w:rsidRPr="000129FA">
        <w:rPr>
          <w:rFonts w:eastAsia="Calibri" w:cs="Arial"/>
          <w:color w:val="2F5496" w:themeColor="accent1" w:themeShade="BF"/>
        </w:rPr>
        <w:t>4</w:t>
      </w:r>
      <w:r w:rsidRPr="000129FA">
        <w:rPr>
          <w:rFonts w:cs="Arial"/>
        </w:rPr>
        <w:t>).</w:t>
      </w:r>
    </w:p>
    <w:p w14:paraId="4F56BCB4" w14:textId="6D43B81E" w:rsidR="00423749" w:rsidRPr="007A3E6B" w:rsidRDefault="00423749" w:rsidP="00D871F1">
      <w:pPr>
        <w:rPr>
          <w:rFonts w:cs="Arial"/>
        </w:rPr>
      </w:pPr>
      <w:r w:rsidRPr="00214ACA">
        <w:rPr>
          <w:rFonts w:cs="Arial"/>
        </w:rPr>
        <w:t xml:space="preserve">W Instrukcji </w:t>
      </w:r>
      <w:r w:rsidR="007A3E6B" w:rsidRPr="00214ACA">
        <w:rPr>
          <w:rFonts w:cs="Arial"/>
        </w:rPr>
        <w:t xml:space="preserve">merytorycznej </w:t>
      </w:r>
      <w:r w:rsidRPr="00214ACA">
        <w:rPr>
          <w:rFonts w:cs="Arial"/>
        </w:rPr>
        <w:t>Wnioskodawca</w:t>
      </w:r>
      <w:r w:rsidRPr="007A3E6B">
        <w:rPr>
          <w:rFonts w:cs="Arial"/>
        </w:rPr>
        <w:t xml:space="preserve">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7DF32027" w:rsidR="00423749" w:rsidRPr="00737D1D" w:rsidRDefault="00214ACA" w:rsidP="00E65F28">
      <w:pPr>
        <w:pStyle w:val="Default"/>
        <w:numPr>
          <w:ilvl w:val="0"/>
          <w:numId w:val="5"/>
        </w:numPr>
        <w:spacing w:line="360" w:lineRule="auto"/>
        <w:rPr>
          <w:rFonts w:ascii="Arial" w:hAnsi="Arial" w:cs="Arial"/>
          <w:color w:val="auto"/>
          <w:sz w:val="22"/>
          <w:szCs w:val="22"/>
        </w:rPr>
      </w:pPr>
      <w:r>
        <w:rPr>
          <w:rFonts w:ascii="Arial" w:hAnsi="Arial" w:cs="Arial"/>
          <w:b/>
          <w:color w:val="auto"/>
          <w:sz w:val="22"/>
          <w:szCs w:val="22"/>
        </w:rPr>
        <w:t>D</w:t>
      </w:r>
      <w:r w:rsidR="00423749" w:rsidRPr="00737D1D">
        <w:rPr>
          <w:rFonts w:ascii="Arial" w:hAnsi="Arial" w:cs="Arial"/>
          <w:b/>
          <w:color w:val="auto"/>
          <w:sz w:val="22"/>
          <w:szCs w:val="22"/>
        </w:rPr>
        <w:t>ostęp na każdym etapie realizacji projektu –</w:t>
      </w:r>
      <w:r w:rsidR="00423749" w:rsidRPr="00737D1D">
        <w:rPr>
          <w:rFonts w:ascii="Arial" w:hAnsi="Arial" w:cs="Arial"/>
          <w:color w:val="auto"/>
          <w:sz w:val="22"/>
          <w:szCs w:val="22"/>
        </w:rPr>
        <w:t xml:space="preserve"> możliwość korzystania </w:t>
      </w:r>
      <w:r w:rsidR="00423749"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00423749" w:rsidRPr="00737D1D">
        <w:rPr>
          <w:rFonts w:ascii="Arial" w:hAnsi="Arial" w:cs="Arial"/>
          <w:color w:val="auto"/>
          <w:sz w:val="22"/>
          <w:szCs w:val="22"/>
        </w:rPr>
        <w:t xml:space="preserve">osobom starszym na korzystanie z nich na zasadzie równości z innymi osobami. Dostępność oznacza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E65F28">
      <w:pPr>
        <w:pStyle w:val="Default"/>
        <w:numPr>
          <w:ilvl w:val="0"/>
          <w:numId w:val="5"/>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w:t>
      </w:r>
      <w:r w:rsidRPr="00214ACA">
        <w:rPr>
          <w:rFonts w:ascii="Arial" w:hAnsi="Arial" w:cs="Arial"/>
          <w:color w:val="auto"/>
          <w:sz w:val="22"/>
          <w:szCs w:val="22"/>
        </w:rPr>
        <w:t>zgodnie z ww. Wytycznymi równościowymi  to projektowanie produktów, środowiska, programów i usług w taki sposób, by były użyteczne dla wszystkich, w możliwie największym stopniu, bez potrzeby adaptacji lub</w:t>
      </w:r>
      <w:r w:rsidR="00FF596B" w:rsidRPr="00214ACA">
        <w:rPr>
          <w:rFonts w:ascii="Arial" w:hAnsi="Arial" w:cs="Arial"/>
          <w:color w:val="auto"/>
          <w:sz w:val="22"/>
          <w:szCs w:val="22"/>
        </w:rPr>
        <w:t> </w:t>
      </w:r>
      <w:r w:rsidRPr="00214ACA">
        <w:rPr>
          <w:rFonts w:ascii="Arial" w:hAnsi="Arial" w:cs="Arial"/>
          <w:color w:val="auto"/>
          <w:sz w:val="22"/>
          <w:szCs w:val="22"/>
        </w:rPr>
        <w:t>specjalistycznego projektowania. Koncepcja ta jest realizowana co najmniej przez zastosowanie Standardów dostępności, określonych w załączniku nr 2 do Wytycznych równościowych. Uniwersalne projektowanie nie wyklucza zapewnienia dodatkowych udogodnień dla szczególnych</w:t>
      </w:r>
      <w:r w:rsidRPr="00737D1D">
        <w:rPr>
          <w:rFonts w:ascii="Arial" w:hAnsi="Arial" w:cs="Arial"/>
          <w:color w:val="auto"/>
          <w:sz w:val="22"/>
          <w:szCs w:val="22"/>
        </w:rPr>
        <w:t xml:space="preserve">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E65F28">
      <w:pPr>
        <w:pStyle w:val="Default"/>
        <w:numPr>
          <w:ilvl w:val="0"/>
          <w:numId w:val="5"/>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t>W ramach  finansowanie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3108EE23" w:rsidR="00423749" w:rsidRPr="00737D1D" w:rsidRDefault="00423749" w:rsidP="008A4416">
      <w:pPr>
        <w:spacing w:before="240" w:after="120"/>
        <w:rPr>
          <w:rFonts w:cs="Arial"/>
          <w:b/>
        </w:rPr>
      </w:pPr>
      <w:r w:rsidRPr="00737D1D">
        <w:rPr>
          <w:rFonts w:cs="Arial"/>
          <w:b/>
        </w:rPr>
        <w:t>Łączny koszt racjonalnych usprawnień na jednego uczestnika w projekcie nie może przekroczyć 15</w:t>
      </w:r>
      <w:r w:rsidR="00166892">
        <w:rPr>
          <w:rFonts w:cs="Arial"/>
          <w:b/>
        </w:rPr>
        <w:t> </w:t>
      </w:r>
      <w:r w:rsidRPr="00737D1D">
        <w:rPr>
          <w:rFonts w:cs="Arial"/>
          <w:b/>
        </w:rPr>
        <w:t>000</w:t>
      </w:r>
      <w:r w:rsidR="00166892">
        <w:rPr>
          <w:rFonts w:cs="Arial"/>
          <w:b/>
        </w:rPr>
        <w:t>,00 PLN</w:t>
      </w:r>
      <w:r w:rsidR="00056624">
        <w:rPr>
          <w:rFonts w:cs="Arial"/>
          <w:b/>
        </w:rPr>
        <w:t xml:space="preserve"> brutto.</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5175D48D" w:rsidR="00423749" w:rsidRDefault="00423749" w:rsidP="00D871F1">
      <w:pPr>
        <w:spacing w:after="120"/>
        <w:rPr>
          <w:rFonts w:cs="Arial"/>
        </w:rPr>
      </w:pPr>
      <w:r w:rsidRPr="00205302">
        <w:rPr>
          <w:rFonts w:cs="Arial"/>
          <w:b/>
          <w:color w:val="336699"/>
        </w:rPr>
        <w:t>UWAGA!</w:t>
      </w:r>
      <w:r w:rsidRPr="00205302">
        <w:rPr>
          <w:rFonts w:cs="Arial"/>
          <w:color w:val="336699"/>
        </w:rPr>
        <w:t xml:space="preserve"> </w:t>
      </w:r>
      <w:r w:rsidRPr="00737D1D">
        <w:rPr>
          <w:rFonts w:cs="Arial"/>
        </w:rPr>
        <w:t>W przypadku projektów rozliczanych w ramach kwot ryczałtowych nie ma możliwości przekroczenia wartości projektu z tytułu finansowania kosztów racjonalnych usprawnień.</w:t>
      </w:r>
    </w:p>
    <w:p w14:paraId="30680103" w14:textId="3A3DBD1C" w:rsidR="00406DD1" w:rsidRPr="00737D1D" w:rsidRDefault="00406DD1" w:rsidP="00D871F1">
      <w:pPr>
        <w:spacing w:after="120"/>
        <w:rPr>
          <w:rFonts w:cs="Arial"/>
        </w:rPr>
      </w:pPr>
      <w:r w:rsidRPr="00157710">
        <w:rPr>
          <w:rFonts w:cs="Arial"/>
          <w:b/>
          <w:color w:val="336699"/>
        </w:rPr>
        <w:t>UWAGA!</w:t>
      </w:r>
      <w:r w:rsidRPr="00157710">
        <w:rPr>
          <w:rFonts w:cs="Arial"/>
          <w:color w:val="336699"/>
        </w:rPr>
        <w:t xml:space="preserve"> </w:t>
      </w:r>
      <w:r>
        <w:rPr>
          <w:rFonts w:cs="Arial"/>
        </w:rPr>
        <w:t xml:space="preserve">„Wydatki na dostępność” objęte są 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w:t>
      </w:r>
      <w:r>
        <w:rPr>
          <w:rFonts w:cs="Arial"/>
        </w:rPr>
        <w:br/>
        <w:t xml:space="preserve">i powinny być wykazane jako </w:t>
      </w:r>
      <w:r w:rsidR="00EE4A32">
        <w:rPr>
          <w:rFonts w:cs="Arial"/>
        </w:rPr>
        <w:t>odrębny koszt</w:t>
      </w:r>
      <w:r>
        <w:rPr>
          <w:rFonts w:cs="Arial"/>
        </w:rPr>
        <w:t xml:space="preserve"> obejmując</w:t>
      </w:r>
      <w:r w:rsidR="00EE4A32">
        <w:rPr>
          <w:rFonts w:cs="Arial"/>
        </w:rPr>
        <w:t>y</w:t>
      </w:r>
      <w:r>
        <w:rPr>
          <w:rFonts w:cs="Arial"/>
        </w:rPr>
        <w:t xml:space="preserve"> wyłącznie tę kategorię wydatków.</w:t>
      </w:r>
    </w:p>
    <w:p w14:paraId="24915E2F" w14:textId="4D9A286D" w:rsidR="00423749" w:rsidRPr="00605E15" w:rsidRDefault="00C35264" w:rsidP="00045041">
      <w:pPr>
        <w:spacing w:before="240" w:after="120"/>
        <w:rPr>
          <w:rFonts w:cs="Arial"/>
          <w:b/>
        </w:rPr>
      </w:pPr>
      <w:r w:rsidRPr="00205302">
        <w:rPr>
          <w:b/>
          <w:color w:val="336699"/>
        </w:rPr>
        <w:t>UWAGA!</w:t>
      </w:r>
      <w:r w:rsidRPr="00205302">
        <w:rPr>
          <w:color w:val="336699"/>
        </w:rPr>
        <w:t xml:space="preserve"> </w:t>
      </w:r>
      <w:r w:rsidR="00423749" w:rsidRPr="00C763A3">
        <w:rPr>
          <w:rFonts w:cs="Arial"/>
          <w:b/>
        </w:rPr>
        <w:t>W procesie rekrutacji</w:t>
      </w:r>
      <w:r w:rsidR="00423749" w:rsidRPr="00C35264">
        <w:rPr>
          <w:rFonts w:cs="Arial"/>
          <w:bCs/>
        </w:rPr>
        <w:t>, który musi być zaplanowany tak, aby nikomu nie</w:t>
      </w:r>
      <w:r w:rsidR="002E0792" w:rsidRPr="00C35264">
        <w:rPr>
          <w:rFonts w:cs="Arial"/>
          <w:bCs/>
        </w:rPr>
        <w:t> </w:t>
      </w:r>
      <w:r w:rsidR="00423749" w:rsidRPr="00C35264">
        <w:rPr>
          <w:rFonts w:cs="Arial"/>
          <w:bCs/>
        </w:rPr>
        <w:t>ograniczał dostępu,</w:t>
      </w:r>
      <w:r w:rsidR="00423749" w:rsidRPr="00605E15">
        <w:rPr>
          <w:rFonts w:cs="Arial"/>
          <w:b/>
        </w:rPr>
        <w:t xml:space="preserve"> </w:t>
      </w:r>
      <w:r w:rsidR="00423749" w:rsidRPr="00605E15">
        <w:rPr>
          <w:rFonts w:cs="Arial"/>
        </w:rPr>
        <w:t xml:space="preserve">należy mieć na uwadze poniższe </w:t>
      </w:r>
      <w:r w:rsidR="00423749" w:rsidRPr="00C763A3">
        <w:rPr>
          <w:rFonts w:cs="Arial"/>
          <w:b/>
          <w:bCs/>
        </w:rPr>
        <w:t>zasady:</w:t>
      </w:r>
    </w:p>
    <w:p w14:paraId="5884B69A" w14:textId="3828AE6C" w:rsidR="0092548E" w:rsidRPr="00045041" w:rsidRDefault="00423749" w:rsidP="0074776E">
      <w:pPr>
        <w:pStyle w:val="TreNum-K"/>
        <w:numPr>
          <w:ilvl w:val="0"/>
          <w:numId w:val="85"/>
        </w:numPr>
        <w:jc w:val="left"/>
      </w:pPr>
      <w:r w:rsidRPr="00045041">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045041">
      <w:pPr>
        <w:pStyle w:val="TreNum-K"/>
        <w:ind w:left="360"/>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74776E">
      <w:pPr>
        <w:pStyle w:val="TreNum-K"/>
        <w:numPr>
          <w:ilvl w:val="0"/>
          <w:numId w:val="71"/>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74776E">
      <w:pPr>
        <w:pStyle w:val="TreNum-K"/>
        <w:numPr>
          <w:ilvl w:val="0"/>
          <w:numId w:val="71"/>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74776E">
      <w:pPr>
        <w:pStyle w:val="TreNum-K"/>
        <w:numPr>
          <w:ilvl w:val="0"/>
          <w:numId w:val="71"/>
        </w:numPr>
        <w:jc w:val="left"/>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4D4D2A0C" w14:textId="79F26CDD" w:rsidR="00C35264" w:rsidRDefault="00423749" w:rsidP="00605E15">
      <w:pPr>
        <w:rPr>
          <w:rStyle w:val="Hipercze"/>
          <w:rFonts w:cs="Arial"/>
        </w:rPr>
      </w:pPr>
      <w:r w:rsidRPr="00605E15">
        <w:rPr>
          <w:rFonts w:cs="Arial"/>
          <w:b/>
        </w:rPr>
        <w:t>IO</w:t>
      </w:r>
      <w:r w:rsidR="00F00E6B">
        <w:rPr>
          <w:rFonts w:cs="Arial"/>
          <w:b/>
        </w:rPr>
        <w:t>N</w:t>
      </w:r>
      <w:r w:rsidRPr="00605E15">
        <w:rPr>
          <w:rFonts w:cs="Arial"/>
          <w:b/>
        </w:rPr>
        <w:t xml:space="preserve"> zaleca zapoznanie się z poradnikami, dokumentami, wskazówkami na stronie </w:t>
      </w:r>
      <w:hyperlink r:id="rId13" w:history="1">
        <w:r w:rsidR="00C35264" w:rsidRPr="00C10DA4">
          <w:rPr>
            <w:rStyle w:val="Hipercze"/>
            <w:rFonts w:cs="Arial"/>
          </w:rPr>
          <w:t>https://www.funduszeeuropejskie.gov.pl/strony/o-funduszach/fundusze-europejskie-bez-barier/dostepnosc-plus/</w:t>
        </w:r>
      </w:hyperlink>
    </w:p>
    <w:p w14:paraId="644755FD" w14:textId="77777777" w:rsidR="0093747C" w:rsidRPr="00C35264" w:rsidRDefault="0093747C" w:rsidP="00605E15">
      <w:pPr>
        <w:rPr>
          <w:rFonts w:cs="Arial"/>
          <w:b/>
        </w:rPr>
      </w:pPr>
    </w:p>
    <w:p w14:paraId="44BBE09C" w14:textId="4678B4ED" w:rsidR="00113436" w:rsidRPr="00737D1D" w:rsidRDefault="00113436" w:rsidP="006270A7">
      <w:pPr>
        <w:pStyle w:val="Podrozdzia-K"/>
        <w:jc w:val="left"/>
      </w:pPr>
      <w:bookmarkStart w:id="40" w:name="_Toc165289057"/>
      <w:bookmarkStart w:id="41" w:name="podr_2_7"/>
      <w:r w:rsidRPr="00737D1D">
        <w:t>Uproszczone metody rozliczania projektu</w:t>
      </w:r>
      <w:bookmarkEnd w:id="40"/>
    </w:p>
    <w:bookmarkEnd w:id="41"/>
    <w:p w14:paraId="7966EF9D" w14:textId="29A00633" w:rsidR="0074776E" w:rsidRPr="004E799B" w:rsidRDefault="0074776E" w:rsidP="00660118">
      <w:pPr>
        <w:autoSpaceDE w:val="0"/>
        <w:autoSpaceDN w:val="0"/>
        <w:adjustRightInd w:val="0"/>
        <w:spacing w:before="120" w:after="0"/>
        <w:rPr>
          <w:rFonts w:eastAsia="Calibri" w:cs="Arial"/>
          <w:color w:val="000000"/>
        </w:rPr>
      </w:pPr>
      <w:r w:rsidRPr="00B77970">
        <w:rPr>
          <w:b/>
          <w:color w:val="336699"/>
        </w:rPr>
        <w:t>ZASADY OGÓLNE</w:t>
      </w:r>
      <w:r>
        <w:rPr>
          <w:rFonts w:eastAsia="Calibri" w:cs="Arial"/>
          <w:color w:val="000000"/>
        </w:rPr>
        <w:br/>
      </w:r>
      <w:r w:rsidRPr="004E799B">
        <w:rPr>
          <w:rFonts w:eastAsia="Calibri" w:cs="Arial"/>
          <w:color w:val="000000"/>
        </w:rPr>
        <w:t>Zgodnie z art. 53 ust. 2 rozporządzenia ogólnego, projekt współfinansowany ze środków EFS+, którego łączny koszt wyrażony w PLN nie przekracza równowartości 200 tys. EUR w dniu zawarcia umowy o dofinansowanie projektu (do przeliczenia łącznego kosztu projektu stosuje się miesięczny obrachunkowy kurs wymiany waluty stosowany przez KE</w:t>
      </w:r>
      <w:r w:rsidRPr="004E799B">
        <w:rPr>
          <w:rFonts w:eastAsia="Calibri" w:cs="Arial"/>
          <w:color w:val="000000"/>
          <w:vertAlign w:val="superscript"/>
        </w:rPr>
        <w:footnoteReference w:id="5"/>
      </w:r>
      <w:r w:rsidRPr="004E799B">
        <w:rPr>
          <w:rFonts w:eastAsia="Calibri" w:cs="Arial"/>
          <w:color w:val="000000"/>
        </w:rPr>
        <w:t xml:space="preserve">, aktualny na dzień ogłoszenia </w:t>
      </w:r>
      <w:r w:rsidRPr="00DD36B4">
        <w:rPr>
          <w:rFonts w:eastAsia="Calibri" w:cs="Arial"/>
          <w:color w:val="000000"/>
        </w:rPr>
        <w:t>naboru, tj.</w:t>
      </w:r>
      <w:r w:rsidRPr="00DD36B4">
        <w:t xml:space="preserve"> </w:t>
      </w:r>
      <w:r w:rsidRPr="00DD36B4">
        <w:rPr>
          <w:rFonts w:eastAsia="Calibri" w:cs="Arial"/>
          <w:color w:val="000000"/>
        </w:rPr>
        <w:t>1 EUR = 4,3</w:t>
      </w:r>
      <w:r w:rsidR="00DD36B4" w:rsidRPr="00DD36B4">
        <w:rPr>
          <w:rFonts w:eastAsia="Calibri" w:cs="Arial"/>
          <w:color w:val="000000"/>
        </w:rPr>
        <w:t>463</w:t>
      </w:r>
      <w:r w:rsidRPr="00DD36B4">
        <w:rPr>
          <w:rFonts w:eastAsia="Calibri" w:cs="Arial"/>
          <w:color w:val="000000"/>
        </w:rPr>
        <w:t xml:space="preserve"> PLN), rozliczany</w:t>
      </w:r>
      <w:r w:rsidRPr="004E799B">
        <w:rPr>
          <w:rFonts w:eastAsia="Calibri" w:cs="Arial"/>
          <w:color w:val="000000"/>
        </w:rPr>
        <w:t xml:space="preserve"> jest obligatoryjnie za pomocą uproszczonych metod rozliczania wydatków.</w:t>
      </w:r>
    </w:p>
    <w:p w14:paraId="7D03512B" w14:textId="77777777" w:rsidR="0074776E" w:rsidRPr="004E799B" w:rsidRDefault="0074776E" w:rsidP="0074776E">
      <w:pPr>
        <w:numPr>
          <w:ilvl w:val="0"/>
          <w:numId w:val="86"/>
        </w:numPr>
        <w:autoSpaceDE w:val="0"/>
        <w:autoSpaceDN w:val="0"/>
        <w:adjustRightInd w:val="0"/>
        <w:spacing w:before="120" w:after="0"/>
        <w:ind w:left="426" w:hanging="426"/>
        <w:rPr>
          <w:rFonts w:eastAsia="Calibri" w:cs="Arial"/>
          <w:color w:val="000000"/>
        </w:rPr>
      </w:pPr>
      <w:r w:rsidRPr="004E799B">
        <w:rPr>
          <w:rFonts w:eastAsia="Calibri" w:cs="Arial"/>
          <w:color w:val="000000"/>
        </w:rPr>
        <w:t xml:space="preserve">IZ przewiduje w ramach naboru następujące metody uproszczone w ramach rozliczania projektu: </w:t>
      </w:r>
    </w:p>
    <w:p w14:paraId="034DD7A2" w14:textId="77777777" w:rsidR="0074776E" w:rsidRPr="00EA5B52" w:rsidRDefault="0074776E" w:rsidP="0074776E">
      <w:pPr>
        <w:numPr>
          <w:ilvl w:val="0"/>
          <w:numId w:val="87"/>
        </w:numPr>
        <w:autoSpaceDE w:val="0"/>
        <w:autoSpaceDN w:val="0"/>
        <w:adjustRightInd w:val="0"/>
        <w:spacing w:after="0"/>
        <w:rPr>
          <w:rFonts w:eastAsia="Calibri" w:cs="Arial"/>
          <w:color w:val="000000"/>
        </w:rPr>
      </w:pPr>
      <w:r w:rsidRPr="004E799B">
        <w:rPr>
          <w:rFonts w:eastAsia="Calibri" w:cs="Arial"/>
          <w:color w:val="000000"/>
        </w:rPr>
        <w:t>Kwoty ryczałtowe - to określona w umowie o dofinansowanie projektu kwota za</w:t>
      </w:r>
      <w:r>
        <w:rPr>
          <w:rFonts w:eastAsia="Calibri" w:cs="Arial"/>
          <w:color w:val="000000"/>
        </w:rPr>
        <w:t> </w:t>
      </w:r>
      <w:r w:rsidRPr="004E799B">
        <w:rPr>
          <w:rFonts w:eastAsia="Calibri" w:cs="Arial"/>
          <w:color w:val="000000"/>
        </w:rPr>
        <w:t>wykonanie określonego we wniosku o dofinansowanie projektu zadania. Sposób podziału działań realizowanych w ramach projektu na określone zadania zależy od Wnioskodawcy, przy czym działania logicznie ze sobą powiązane i od siebie zależne powinny być ujęte w ramach jednej kwoty (zadania). Kwota ryczałtowa może być rozliczona dopiero po zakończeniu realizacji danego zadania, zatem wskaźnik do kwoty ryczałtowej powinien być definiowany na zakończenie zadania.</w:t>
      </w:r>
      <w:r>
        <w:rPr>
          <w:rFonts w:eastAsia="Calibri" w:cs="Arial"/>
          <w:color w:val="000000"/>
        </w:rPr>
        <w:br/>
      </w:r>
      <w:r w:rsidRPr="00205302">
        <w:rPr>
          <w:b/>
          <w:color w:val="336699"/>
        </w:rPr>
        <w:t>UWAGA!</w:t>
      </w:r>
      <w:r w:rsidRPr="00205302">
        <w:rPr>
          <w:color w:val="336699"/>
        </w:rPr>
        <w:t xml:space="preserve"> </w:t>
      </w:r>
      <w:r w:rsidRPr="00EA5B52">
        <w:rPr>
          <w:rFonts w:cs="Arial"/>
          <w:bCs/>
        </w:rPr>
        <w:t>W p</w:t>
      </w:r>
      <w:r>
        <w:rPr>
          <w:rFonts w:cs="Arial"/>
          <w:bCs/>
        </w:rPr>
        <w:t xml:space="preserve">rzedmiotowym naborze obowiązują specyficzne zasady dotyczące m.in. wykazywania wydatków objętych limitami (pomoc de </w:t>
      </w:r>
      <w:proofErr w:type="spellStart"/>
      <w:r>
        <w:rPr>
          <w:rFonts w:cs="Arial"/>
          <w:bCs/>
        </w:rPr>
        <w:t>minimis</w:t>
      </w:r>
      <w:proofErr w:type="spellEnd"/>
      <w:r>
        <w:rPr>
          <w:rFonts w:cs="Arial"/>
          <w:bCs/>
        </w:rPr>
        <w:t>, cross-</w:t>
      </w:r>
      <w:proofErr w:type="spellStart"/>
      <w:r>
        <w:rPr>
          <w:rFonts w:cs="Arial"/>
          <w:bCs/>
        </w:rPr>
        <w:t>financing</w:t>
      </w:r>
      <w:proofErr w:type="spellEnd"/>
      <w:r>
        <w:rPr>
          <w:rFonts w:cs="Arial"/>
          <w:bCs/>
        </w:rPr>
        <w:t>, wydatki na dostępność) opisane poniżej, w sekcji „ZASADY SPECYFICZNE DLA NABORU”.</w:t>
      </w:r>
    </w:p>
    <w:p w14:paraId="5C5622D0" w14:textId="77777777" w:rsidR="0074776E" w:rsidRPr="004E799B" w:rsidRDefault="0074776E" w:rsidP="0074776E">
      <w:pPr>
        <w:numPr>
          <w:ilvl w:val="0"/>
          <w:numId w:val="87"/>
        </w:numPr>
        <w:autoSpaceDE w:val="0"/>
        <w:autoSpaceDN w:val="0"/>
        <w:adjustRightInd w:val="0"/>
        <w:spacing w:after="0"/>
        <w:rPr>
          <w:rFonts w:eastAsia="Calibri" w:cs="Arial"/>
          <w:color w:val="000000"/>
        </w:rPr>
      </w:pPr>
      <w:r w:rsidRPr="004E799B">
        <w:rPr>
          <w:rFonts w:eastAsia="Calibri" w:cs="Arial"/>
          <w:color w:val="000000"/>
        </w:rPr>
        <w:t xml:space="preserve">Stawki ryczałtowe na koszty pośrednie - metodologia wyliczania została opisana </w:t>
      </w:r>
      <w:r w:rsidRPr="00550343">
        <w:rPr>
          <w:rFonts w:eastAsia="Calibri" w:cs="Arial"/>
          <w:color w:val="000000"/>
        </w:rPr>
        <w:t>w </w:t>
      </w:r>
      <w:hyperlink w:anchor="podr_3_7" w:history="1">
        <w:r w:rsidRPr="00550343">
          <w:rPr>
            <w:rStyle w:val="Hipercze"/>
            <w:rFonts w:eastAsia="Calibri" w:cs="Arial"/>
          </w:rPr>
          <w:t>podrozdziale 3.7</w:t>
        </w:r>
      </w:hyperlink>
      <w:r w:rsidRPr="004E799B">
        <w:rPr>
          <w:rFonts w:eastAsia="Calibri" w:cs="Arial"/>
          <w:color w:val="000000"/>
        </w:rPr>
        <w:t xml:space="preserve"> Regulaminu wyboru projektów. </w:t>
      </w:r>
    </w:p>
    <w:p w14:paraId="6F8271E9" w14:textId="77777777" w:rsidR="0074776E" w:rsidRPr="004E799B" w:rsidRDefault="0074776E" w:rsidP="0074776E">
      <w:pPr>
        <w:numPr>
          <w:ilvl w:val="0"/>
          <w:numId w:val="86"/>
        </w:numPr>
        <w:autoSpaceDE w:val="0"/>
        <w:autoSpaceDN w:val="0"/>
        <w:adjustRightInd w:val="0"/>
        <w:spacing w:before="120" w:after="0"/>
        <w:ind w:left="426" w:hanging="437"/>
        <w:rPr>
          <w:rFonts w:eastAsia="Calibri" w:cs="Arial"/>
          <w:color w:val="000000"/>
        </w:rPr>
      </w:pPr>
      <w:r w:rsidRPr="004E799B">
        <w:rPr>
          <w:rFonts w:eastAsia="Calibri" w:cs="Arial"/>
          <w:color w:val="000000"/>
        </w:rPr>
        <w:t>Koszty rozliczane uproszczonymi metodami rozliczania wydatków są traktowane jak wydatki faktycznie poniesione. Nie ma obowiązku gromadzenia faktur i innych dokumentów księgowych o równoważnej wartości dowodowej na potwierdzenie poniesienia wydatku w ramach projektu. Tym niemniej rozliczenie kosztów za pomocą uproszczonych metod rozliczania wydatków dokonywane jest w oparciu o faktyczny postęp realizacji projektu i osiągnięte wskaźniki, przy czym:</w:t>
      </w:r>
    </w:p>
    <w:p w14:paraId="7A58DB25" w14:textId="77777777" w:rsidR="0074776E" w:rsidRPr="004E799B" w:rsidRDefault="0074776E" w:rsidP="0074776E">
      <w:pPr>
        <w:numPr>
          <w:ilvl w:val="0"/>
          <w:numId w:val="88"/>
        </w:numPr>
        <w:autoSpaceDE w:val="0"/>
        <w:autoSpaceDN w:val="0"/>
        <w:adjustRightInd w:val="0"/>
        <w:spacing w:after="0"/>
        <w:rPr>
          <w:rFonts w:eastAsia="Calibri" w:cs="Arial"/>
          <w:color w:val="000000"/>
        </w:rPr>
      </w:pPr>
      <w:r w:rsidRPr="004E799B">
        <w:rPr>
          <w:rFonts w:eastAsia="Calibri" w:cs="Arial"/>
          <w:color w:val="000000"/>
        </w:rPr>
        <w:t>w przypadku kwot ryczałtowych – rozliczenie kwoty ryczałtowej jest uzależnione od zrealizowania objętych nią działań w całości,</w:t>
      </w:r>
    </w:p>
    <w:p w14:paraId="3DDC2309" w14:textId="77777777" w:rsidR="0074776E" w:rsidRPr="004E799B" w:rsidRDefault="0074776E" w:rsidP="0074776E">
      <w:pPr>
        <w:numPr>
          <w:ilvl w:val="0"/>
          <w:numId w:val="88"/>
        </w:numPr>
        <w:autoSpaceDE w:val="0"/>
        <w:autoSpaceDN w:val="0"/>
        <w:adjustRightInd w:val="0"/>
        <w:spacing w:after="0"/>
        <w:rPr>
          <w:rFonts w:eastAsia="Calibri" w:cs="Arial"/>
          <w:color w:val="000000"/>
        </w:rPr>
      </w:pPr>
      <w:r w:rsidRPr="004E799B">
        <w:rPr>
          <w:rFonts w:eastAsia="Calibri" w:cs="Arial"/>
          <w:color w:val="000000"/>
        </w:rPr>
        <w:t>w przypadku stawek ryczałtowych – rozliczenie następuje według określonej stawki ryczałtowej odnoszonej do kwalifikowalnych kosztów bezpośrednich.</w:t>
      </w:r>
    </w:p>
    <w:p w14:paraId="4138EF34" w14:textId="6DE20C29" w:rsidR="0074776E" w:rsidRPr="004E799B" w:rsidRDefault="0074776E" w:rsidP="0074776E">
      <w:pPr>
        <w:autoSpaceDE w:val="0"/>
        <w:autoSpaceDN w:val="0"/>
        <w:adjustRightInd w:val="0"/>
        <w:spacing w:after="0"/>
        <w:ind w:left="426"/>
        <w:rPr>
          <w:rFonts w:eastAsia="Calibri" w:cs="Arial"/>
          <w:color w:val="000000"/>
        </w:rPr>
      </w:pPr>
      <w:r w:rsidRPr="004E799B">
        <w:rPr>
          <w:rFonts w:eastAsia="Calibri" w:cs="Arial"/>
          <w:color w:val="000000"/>
        </w:rPr>
        <w:t>W trakcie realizacji projektu Beneficjent może zostać poproszony o udostępnienie dokumentów związanych bezpośrednio z realizacją projektu, niebędących dokumentami księgowymi, w szczególności dokumentów umożliwiających potwierdzenie kwalifikowalności wydatków a także udostępnienie dokumentów niezwiązanych bezpośrednio z realizacją projektu, jeżeli będzie to konieczne do stwierdzenia kwalifikowalności wydatków ponoszonych w ramach jego realizacji.</w:t>
      </w:r>
    </w:p>
    <w:p w14:paraId="403D7D0D" w14:textId="77777777" w:rsidR="0074776E" w:rsidRPr="004E799B" w:rsidRDefault="0074776E" w:rsidP="0074776E">
      <w:pPr>
        <w:numPr>
          <w:ilvl w:val="0"/>
          <w:numId w:val="86"/>
        </w:numPr>
        <w:autoSpaceDE w:val="0"/>
        <w:autoSpaceDN w:val="0"/>
        <w:adjustRightInd w:val="0"/>
        <w:spacing w:after="0"/>
        <w:ind w:left="426" w:hanging="437"/>
        <w:rPr>
          <w:rFonts w:eastAsia="Calibri" w:cs="Arial"/>
          <w:color w:val="000000"/>
        </w:rPr>
      </w:pPr>
      <w:r w:rsidRPr="004E799B">
        <w:rPr>
          <w:rFonts w:eastAsia="Calibri" w:cs="Arial"/>
          <w:color w:val="000000"/>
        </w:rPr>
        <w:t>W przypadku niezrealizowania określonych w umowie o dofinansowanie projektu wskaźników produktu lub rezultatu, dofinansowanie projektu jest odpowiednio obniżane, tzn.:</w:t>
      </w:r>
    </w:p>
    <w:p w14:paraId="11F3296D" w14:textId="77777777" w:rsidR="0074776E" w:rsidRPr="004E799B" w:rsidRDefault="0074776E" w:rsidP="0074776E">
      <w:pPr>
        <w:numPr>
          <w:ilvl w:val="0"/>
          <w:numId w:val="89"/>
        </w:numPr>
        <w:autoSpaceDE w:val="0"/>
        <w:autoSpaceDN w:val="0"/>
        <w:adjustRightInd w:val="0"/>
        <w:spacing w:after="0"/>
        <w:rPr>
          <w:rFonts w:eastAsia="Calibri" w:cs="Arial"/>
          <w:color w:val="000000"/>
        </w:rPr>
      </w:pPr>
      <w:r w:rsidRPr="004E799B">
        <w:rPr>
          <w:rFonts w:eastAsia="Calibri" w:cs="Arial"/>
          <w:color w:val="000000"/>
        </w:rPr>
        <w:t xml:space="preserve">w przypadku kwot ryczałtowych – w przypadku niezrealizowania w pełni wskaźników produktu lub rezultatu objętych kwotą ryczałtową, dana kwota jest uznana w całości za niekwalifikowalną (rozliczenie w systemie „spełnia – nie spełnia”); </w:t>
      </w:r>
    </w:p>
    <w:p w14:paraId="3888FBF0" w14:textId="77777777" w:rsidR="0074776E" w:rsidRPr="00842B60" w:rsidRDefault="0074776E" w:rsidP="0074776E">
      <w:pPr>
        <w:numPr>
          <w:ilvl w:val="0"/>
          <w:numId w:val="89"/>
        </w:numPr>
        <w:autoSpaceDE w:val="0"/>
        <w:autoSpaceDN w:val="0"/>
        <w:adjustRightInd w:val="0"/>
        <w:spacing w:after="0"/>
        <w:rPr>
          <w:rFonts w:eastAsia="Calibri" w:cs="Arial"/>
          <w:color w:val="000000"/>
        </w:rPr>
      </w:pPr>
      <w:r w:rsidRPr="004E799B">
        <w:rPr>
          <w:rFonts w:eastAsia="Calibri" w:cs="Arial"/>
          <w:color w:val="000000"/>
        </w:rPr>
        <w:t xml:space="preserve">w przypadku stawek ryczałtowych – rozliczenie następuje w oparciu o przedstawiane do rozliczenia kwalifikowalne koszty bezpośrednie (na wysokość wydatków rozliczanych stawką ryczałtową mają wpływ również wszelkiego rodzaju </w:t>
      </w:r>
      <w:r w:rsidRPr="00842B60">
        <w:rPr>
          <w:rFonts w:eastAsia="Calibri" w:cs="Arial"/>
          <w:color w:val="000000"/>
        </w:rPr>
        <w:t>pomniejszenia, np. korekty finansowe).</w:t>
      </w:r>
    </w:p>
    <w:p w14:paraId="7A35E8A5" w14:textId="77777777" w:rsidR="0074776E" w:rsidRPr="00842B60" w:rsidRDefault="0074776E" w:rsidP="0074776E">
      <w:pPr>
        <w:numPr>
          <w:ilvl w:val="0"/>
          <w:numId w:val="86"/>
        </w:numPr>
        <w:autoSpaceDE w:val="0"/>
        <w:autoSpaceDN w:val="0"/>
        <w:adjustRightInd w:val="0"/>
        <w:spacing w:after="0"/>
        <w:ind w:left="426" w:hanging="426"/>
        <w:rPr>
          <w:rFonts w:eastAsia="Calibri" w:cs="Arial"/>
          <w:color w:val="000000"/>
        </w:rPr>
      </w:pPr>
      <w:r w:rsidRPr="00842B60">
        <w:rPr>
          <w:rFonts w:eastAsia="Calibri" w:cs="Arial"/>
          <w:color w:val="000000"/>
        </w:rPr>
        <w:t xml:space="preserve">Obowiązek stosowania uproszczonych metod rozliczania wydatków nie dotyczy projektów otrzymujących wsparcie w ramach pomocy publicznej, które nie stanowi pomocy de </w:t>
      </w:r>
      <w:proofErr w:type="spellStart"/>
      <w:r w:rsidRPr="00842B60">
        <w:rPr>
          <w:rFonts w:eastAsia="Calibri" w:cs="Arial"/>
          <w:color w:val="000000"/>
        </w:rPr>
        <w:t>minimis</w:t>
      </w:r>
      <w:proofErr w:type="spellEnd"/>
      <w:r w:rsidRPr="00842B60">
        <w:rPr>
          <w:rFonts w:eastAsia="Calibri" w:cs="Arial"/>
          <w:color w:val="000000"/>
        </w:rPr>
        <w:t xml:space="preserve">, w tym projektów łączących pomoc publiczną i pomoc de </w:t>
      </w:r>
      <w:proofErr w:type="spellStart"/>
      <w:r w:rsidRPr="00842B60">
        <w:rPr>
          <w:rFonts w:eastAsia="Calibri" w:cs="Arial"/>
          <w:color w:val="000000"/>
        </w:rPr>
        <w:t>minimis</w:t>
      </w:r>
      <w:proofErr w:type="spellEnd"/>
      <w:r w:rsidRPr="00842B60">
        <w:rPr>
          <w:rFonts w:eastAsia="Calibri" w:cs="Arial"/>
          <w:color w:val="000000"/>
        </w:rPr>
        <w:t>.</w:t>
      </w:r>
    </w:p>
    <w:p w14:paraId="012B0692" w14:textId="77777777" w:rsidR="0074776E" w:rsidRPr="004E799B" w:rsidRDefault="0074776E" w:rsidP="0074776E">
      <w:pPr>
        <w:spacing w:after="0"/>
        <w:rPr>
          <w:rFonts w:eastAsia="Calibri" w:cs="Arial"/>
        </w:rPr>
      </w:pPr>
    </w:p>
    <w:p w14:paraId="6AA7AFA1" w14:textId="7BB210F5" w:rsidR="0074776E" w:rsidRPr="004E799B" w:rsidRDefault="0074776E" w:rsidP="0074776E">
      <w:pPr>
        <w:spacing w:after="0"/>
        <w:rPr>
          <w:rFonts w:ascii="Calibri" w:eastAsia="Calibri" w:hAnsi="Calibri" w:cs="Times New Roman"/>
        </w:rPr>
      </w:pPr>
      <w:r w:rsidRPr="00157710">
        <w:rPr>
          <w:rFonts w:cs="Arial"/>
          <w:b/>
          <w:color w:val="336699"/>
        </w:rPr>
        <w:t>UWAGA!</w:t>
      </w:r>
      <w:r w:rsidRPr="00157710">
        <w:rPr>
          <w:rFonts w:cs="Arial"/>
          <w:color w:val="336699"/>
        </w:rPr>
        <w:t xml:space="preserve"> </w:t>
      </w:r>
      <w:r w:rsidRPr="004E799B">
        <w:rPr>
          <w:rFonts w:eastAsia="Calibri" w:cs="Arial"/>
        </w:rPr>
        <w:t xml:space="preserve">Zgodnie z </w:t>
      </w:r>
      <w:r w:rsidRPr="004E799B">
        <w:rPr>
          <w:color w:val="2F5496"/>
        </w:rPr>
        <w:t>kryterium specyficznym dostępu nr 1</w:t>
      </w:r>
      <w:r w:rsidRPr="00B77970">
        <w:rPr>
          <w:color w:val="2F5496"/>
        </w:rPr>
        <w:t>2</w:t>
      </w:r>
      <w:r w:rsidRPr="004E799B">
        <w:rPr>
          <w:rFonts w:eastAsia="Calibri" w:cs="Arial"/>
        </w:rPr>
        <w:t xml:space="preserve"> Wnioskodawca zobowiązany jest do dołączenia do wniosku o dofinansowanie projektu uzupełnionego załącznika </w:t>
      </w:r>
      <w:r w:rsidR="00504AF5">
        <w:rPr>
          <w:rFonts w:eastAsia="Calibri" w:cs="Arial"/>
        </w:rPr>
        <w:t>w</w:t>
      </w:r>
      <w:r w:rsidRPr="004E799B">
        <w:rPr>
          <w:rFonts w:eastAsia="Calibri" w:cs="Arial"/>
        </w:rPr>
        <w:t xml:space="preserve"> postaci „Budżetu pomocniczego – kwoty ryczałtowe”, stanowiącego </w:t>
      </w:r>
      <w:r w:rsidRPr="00660118">
        <w:rPr>
          <w:rFonts w:eastAsia="Calibri" w:cs="Arial"/>
        </w:rPr>
        <w:t>załącznik nr 7</w:t>
      </w:r>
      <w:r w:rsidRPr="004E799B">
        <w:rPr>
          <w:rFonts w:eastAsia="Calibri" w:cs="Arial"/>
        </w:rPr>
        <w:t xml:space="preserve"> do Regulaminu wyboru projektów. „Budżet pomocniczy – kwoty ryczałtowe”</w:t>
      </w:r>
      <w:r w:rsidR="00504AF5">
        <w:rPr>
          <w:rFonts w:eastAsia="Calibri" w:cs="Arial"/>
        </w:rPr>
        <w:t>, który</w:t>
      </w:r>
      <w:r w:rsidRPr="004E799B">
        <w:rPr>
          <w:rFonts w:eastAsia="Calibri" w:cs="Arial"/>
        </w:rPr>
        <w:t xml:space="preserve"> stanowi narzędzie pomocnicze do weryfikacji kosztów wykazanych w „Budżecie projektu” oraz „Uzasadnieniu wydatków”. We wniosku Wnioskodawcy w ramach „Budżetu projektu” wykazują łączne koszty w ramach poszczególnych zadań – zgodnie z założeniem, że jedno zaplanowane do realizacji zadanie stanowi jedną kwotę ryczałtową. Jednocześnie na koszt jednego zadania przypada często wiele mniejszych kosztów, które łącznie</w:t>
      </w:r>
      <w:r w:rsidRPr="004E799B">
        <w:rPr>
          <w:rFonts w:eastAsia="Calibri" w:cs="Times New Roman"/>
        </w:rPr>
        <w:t xml:space="preserve"> stanowią kwotę ryczałtową przypisaną do tego zadania. </w:t>
      </w:r>
    </w:p>
    <w:p w14:paraId="3E09B437" w14:textId="36B2AFAD" w:rsidR="0074776E" w:rsidRPr="004E799B" w:rsidRDefault="0074776E" w:rsidP="0074776E">
      <w:pPr>
        <w:spacing w:before="120" w:after="0"/>
        <w:rPr>
          <w:rFonts w:eastAsia="Calibri" w:cs="Arial"/>
        </w:rPr>
      </w:pPr>
      <w:r w:rsidRPr="004E799B">
        <w:rPr>
          <w:rFonts w:eastAsia="Calibri" w:cs="Times New Roman"/>
        </w:rPr>
        <w:t xml:space="preserve">W „Uzasadnieniu wydatków” </w:t>
      </w:r>
      <w:r>
        <w:rPr>
          <w:rFonts w:eastAsia="Calibri" w:cs="Times New Roman"/>
        </w:rPr>
        <w:t>w celu</w:t>
      </w:r>
      <w:r w:rsidRPr="004E799B">
        <w:rPr>
          <w:rFonts w:eastAsia="Calibri" w:cs="Times New Roman"/>
        </w:rPr>
        <w:t xml:space="preserve"> oceny racjonalności, efektywności, kwalifikowalności</w:t>
      </w:r>
      <w:r w:rsidR="0065795B">
        <w:rPr>
          <w:rFonts w:eastAsia="Calibri" w:cs="Times New Roman"/>
        </w:rPr>
        <w:t xml:space="preserve"> </w:t>
      </w:r>
      <w:r w:rsidRPr="004E799B">
        <w:rPr>
          <w:rFonts w:eastAsia="Calibri" w:cs="Times New Roman"/>
        </w:rPr>
        <w:t xml:space="preserve">wydatków wykazywane są poszczególne koszty składające się na poszczególne kwoty ryczałtowe. Celem prawidłowej weryfikacji wydatki składające się na poszczególne kwoty ryczałtowe należy równolegle poza </w:t>
      </w:r>
      <w:r w:rsidR="00A161B7">
        <w:rPr>
          <w:rFonts w:eastAsia="Calibri" w:cs="Times New Roman"/>
        </w:rPr>
        <w:t>częścią</w:t>
      </w:r>
      <w:r w:rsidR="00552B5A">
        <w:rPr>
          <w:rFonts w:eastAsia="Calibri" w:cs="Times New Roman"/>
        </w:rPr>
        <w:t xml:space="preserve"> wniosku</w:t>
      </w:r>
      <w:r w:rsidR="00A161B7">
        <w:rPr>
          <w:rFonts w:eastAsia="Calibri" w:cs="Times New Roman"/>
        </w:rPr>
        <w:t xml:space="preserve"> </w:t>
      </w:r>
      <w:r w:rsidRPr="004E799B">
        <w:rPr>
          <w:rFonts w:eastAsia="Calibri" w:cs="Times New Roman"/>
        </w:rPr>
        <w:t>„Uzasadnieni</w:t>
      </w:r>
      <w:r w:rsidR="00552B5A">
        <w:rPr>
          <w:rFonts w:eastAsia="Calibri" w:cs="Times New Roman"/>
        </w:rPr>
        <w:t>a</w:t>
      </w:r>
      <w:r w:rsidRPr="004E799B">
        <w:rPr>
          <w:rFonts w:eastAsia="Calibri" w:cs="Times New Roman"/>
        </w:rPr>
        <w:t xml:space="preserve"> wydatków” przedstawić w</w:t>
      </w:r>
      <w:r w:rsidR="00552B5A">
        <w:rPr>
          <w:rFonts w:eastAsia="Calibri" w:cs="Times New Roman"/>
        </w:rPr>
        <w:t> </w:t>
      </w:r>
      <w:r w:rsidRPr="004E799B">
        <w:rPr>
          <w:rFonts w:eastAsia="Calibri" w:cs="Times New Roman"/>
        </w:rPr>
        <w:t xml:space="preserve">ramach „Budżetu pomocniczego – kwoty ryczałtowe”, który jako narzędzie kalkulacyjne dokona zliczenia poszczególnych wydatków wchodzących w skład poszczególnych kwot ryczałtowych i jednocześnie jest narzędziem </w:t>
      </w:r>
      <w:r w:rsidRPr="004E799B">
        <w:rPr>
          <w:rFonts w:eastAsia="Calibri" w:cs="Arial"/>
        </w:rPr>
        <w:t xml:space="preserve">pomocniczym dla członków KOP na podstawie, którego dokonają szczegółowej analizy Budżetu projektu. </w:t>
      </w:r>
    </w:p>
    <w:p w14:paraId="15538989" w14:textId="77777777" w:rsidR="0074776E" w:rsidRPr="004E799B" w:rsidRDefault="0074776E" w:rsidP="0074776E">
      <w:pPr>
        <w:spacing w:after="0"/>
        <w:rPr>
          <w:rFonts w:eastAsia="Calibri" w:cs="Arial"/>
          <w:color w:val="FF0000"/>
        </w:rPr>
      </w:pPr>
    </w:p>
    <w:p w14:paraId="40D0014B" w14:textId="77777777" w:rsidR="0074776E" w:rsidRPr="00794ECC" w:rsidRDefault="0074776E" w:rsidP="0074776E">
      <w:pPr>
        <w:spacing w:after="0"/>
        <w:rPr>
          <w:rFonts w:cs="Arial"/>
          <w:b/>
          <w:color w:val="336699"/>
        </w:rPr>
      </w:pPr>
      <w:r>
        <w:rPr>
          <w:rFonts w:cs="Arial"/>
          <w:b/>
          <w:color w:val="336699"/>
        </w:rPr>
        <w:t>ZASADY SPECYFICZNE DLA NABORU</w:t>
      </w:r>
    </w:p>
    <w:p w14:paraId="06CE80C0" w14:textId="173C2E10" w:rsidR="0074776E" w:rsidRPr="004E799B" w:rsidRDefault="0074776E" w:rsidP="0074776E">
      <w:pPr>
        <w:numPr>
          <w:ilvl w:val="0"/>
          <w:numId w:val="140"/>
        </w:numPr>
        <w:spacing w:after="0"/>
        <w:rPr>
          <w:rFonts w:eastAsia="Calibri" w:cs="Arial"/>
        </w:rPr>
      </w:pPr>
      <w:r w:rsidRPr="004E799B">
        <w:rPr>
          <w:rFonts w:eastAsia="Calibri" w:cs="Arial"/>
        </w:rPr>
        <w:t>Strukturę wniosku o dofinansowanie w zakresie zadań i budżetu projektu należy przygotować w formule</w:t>
      </w:r>
      <w:r w:rsidR="009277FD">
        <w:rPr>
          <w:rFonts w:eastAsia="Calibri" w:cs="Arial"/>
        </w:rPr>
        <w:t xml:space="preserve"> </w:t>
      </w:r>
      <w:r w:rsidR="009277FD" w:rsidRPr="004E799B">
        <w:rPr>
          <w:rFonts w:eastAsia="Calibri" w:cs="Arial"/>
        </w:rPr>
        <w:t>–</w:t>
      </w:r>
      <w:r w:rsidR="009277FD">
        <w:rPr>
          <w:rFonts w:eastAsia="Calibri" w:cs="Arial"/>
        </w:rPr>
        <w:t xml:space="preserve"> </w:t>
      </w:r>
      <w:r w:rsidRPr="00861E6A">
        <w:rPr>
          <w:rFonts w:eastAsia="Calibri" w:cs="Arial"/>
          <w:b/>
          <w:bCs/>
        </w:rPr>
        <w:t>jedno zadanie to j</w:t>
      </w:r>
      <w:r w:rsidR="00B0320C">
        <w:rPr>
          <w:rFonts w:eastAsia="Calibri" w:cs="Arial"/>
          <w:b/>
          <w:bCs/>
        </w:rPr>
        <w:t xml:space="preserve">eden </w:t>
      </w:r>
      <w:r w:rsidRPr="00861E6A">
        <w:rPr>
          <w:rFonts w:eastAsia="Calibri" w:cs="Arial"/>
          <w:b/>
          <w:bCs/>
        </w:rPr>
        <w:t>podmiot objęty wsparciem</w:t>
      </w:r>
      <w:r w:rsidR="00FC5617">
        <w:rPr>
          <w:rFonts w:eastAsia="Calibri" w:cs="Arial"/>
        </w:rPr>
        <w:t>. W</w:t>
      </w:r>
      <w:r w:rsidR="00B0320C">
        <w:rPr>
          <w:rFonts w:eastAsia="Calibri" w:cs="Arial"/>
        </w:rPr>
        <w:t> </w:t>
      </w:r>
      <w:r w:rsidRPr="004E799B">
        <w:rPr>
          <w:rFonts w:eastAsia="Calibri" w:cs="Arial"/>
        </w:rPr>
        <w:t>nazwie zadania należy zawrzeć nazwę podmiotu tak aby jasno wynikało, że dane zadanie dotyczy konkretnego podmiotu</w:t>
      </w:r>
      <w:r w:rsidR="00D23692">
        <w:rPr>
          <w:rFonts w:eastAsia="Calibri" w:cs="Arial"/>
        </w:rPr>
        <w:t>. M</w:t>
      </w:r>
      <w:r w:rsidRPr="004E799B">
        <w:rPr>
          <w:rFonts w:eastAsia="Calibri" w:cs="Arial"/>
        </w:rPr>
        <w:t xml:space="preserve">ając na uwadze </w:t>
      </w:r>
      <w:r w:rsidRPr="004E799B">
        <w:rPr>
          <w:rFonts w:cs="Arial"/>
          <w:bCs/>
          <w:color w:val="336699"/>
        </w:rPr>
        <w:t xml:space="preserve">kryterium </w:t>
      </w:r>
      <w:r w:rsidRPr="000A5A17">
        <w:rPr>
          <w:rFonts w:cs="Arial"/>
          <w:bCs/>
          <w:color w:val="336699"/>
        </w:rPr>
        <w:t xml:space="preserve">specyficzne dostępu </w:t>
      </w:r>
      <w:r w:rsidRPr="004E799B">
        <w:rPr>
          <w:rFonts w:cs="Arial"/>
          <w:bCs/>
          <w:color w:val="336699"/>
        </w:rPr>
        <w:t xml:space="preserve">nr </w:t>
      </w:r>
      <w:r w:rsidR="0065795B">
        <w:rPr>
          <w:rFonts w:cs="Arial"/>
          <w:bCs/>
          <w:color w:val="336699"/>
        </w:rPr>
        <w:t>8</w:t>
      </w:r>
      <w:r w:rsidRPr="004E799B">
        <w:rPr>
          <w:rFonts w:eastAsia="Calibri" w:cs="Arial"/>
        </w:rPr>
        <w:t xml:space="preserve"> dot</w:t>
      </w:r>
      <w:r>
        <w:rPr>
          <w:rFonts w:eastAsia="Calibri" w:cs="Arial"/>
        </w:rPr>
        <w:t>yczące</w:t>
      </w:r>
      <w:r w:rsidRPr="004E799B">
        <w:rPr>
          <w:rFonts w:eastAsia="Calibri" w:cs="Arial"/>
        </w:rPr>
        <w:t xml:space="preserve"> minimalnej </w:t>
      </w:r>
      <w:r w:rsidR="0065795B">
        <w:rPr>
          <w:rFonts w:eastAsia="Calibri" w:cs="Arial"/>
        </w:rPr>
        <w:t xml:space="preserve">liczby </w:t>
      </w:r>
      <w:r w:rsidRPr="004E799B">
        <w:rPr>
          <w:rFonts w:eastAsia="Calibri" w:cs="Arial"/>
        </w:rPr>
        <w:t>podmiotów objętych wsparciem</w:t>
      </w:r>
      <w:r w:rsidR="00FC5617">
        <w:rPr>
          <w:rFonts w:eastAsia="Calibri" w:cs="Arial"/>
        </w:rPr>
        <w:t>,</w:t>
      </w:r>
      <w:r w:rsidRPr="004E799B">
        <w:rPr>
          <w:rFonts w:eastAsia="Calibri" w:cs="Arial"/>
        </w:rPr>
        <w:t xml:space="preserve"> </w:t>
      </w:r>
      <w:r w:rsidR="00D23692" w:rsidRPr="004E799B">
        <w:rPr>
          <w:rFonts w:eastAsia="Calibri" w:cs="Arial"/>
        </w:rPr>
        <w:t>w</w:t>
      </w:r>
      <w:r w:rsidR="00861E6A">
        <w:rPr>
          <w:rFonts w:eastAsia="Calibri" w:cs="Arial"/>
        </w:rPr>
        <w:t> </w:t>
      </w:r>
      <w:r w:rsidR="00D23692" w:rsidRPr="004E799B">
        <w:rPr>
          <w:rFonts w:eastAsia="Calibri" w:cs="Arial"/>
        </w:rPr>
        <w:t xml:space="preserve">przypadku objęcia wsparciem </w:t>
      </w:r>
      <w:r w:rsidR="00D23692">
        <w:rPr>
          <w:rFonts w:eastAsia="Calibri" w:cs="Arial"/>
        </w:rPr>
        <w:t xml:space="preserve">5 </w:t>
      </w:r>
      <w:r w:rsidRPr="004E799B">
        <w:rPr>
          <w:rFonts w:eastAsia="Calibri" w:cs="Arial"/>
        </w:rPr>
        <w:t xml:space="preserve">MŚP </w:t>
      </w:r>
      <w:bookmarkStart w:id="42" w:name="_Hlk181605739"/>
      <w:r w:rsidRPr="004E799B">
        <w:rPr>
          <w:rFonts w:eastAsia="Calibri" w:cs="Arial"/>
        </w:rPr>
        <w:t xml:space="preserve">należy określić we wniosku o dofinansowanie </w:t>
      </w:r>
      <w:r w:rsidRPr="004E799B">
        <w:t>5</w:t>
      </w:r>
      <w:r>
        <w:t> </w:t>
      </w:r>
      <w:r w:rsidRPr="004E799B">
        <w:t>zadań</w:t>
      </w:r>
      <w:r w:rsidRPr="004E799B">
        <w:rPr>
          <w:rFonts w:eastAsia="Calibri" w:cs="Arial"/>
        </w:rPr>
        <w:t xml:space="preserve"> – każde odnoszące się do danego przedsiębiorstwa</w:t>
      </w:r>
      <w:bookmarkEnd w:id="42"/>
      <w:r w:rsidR="009277FD">
        <w:rPr>
          <w:rFonts w:eastAsia="Calibri" w:cs="Arial"/>
        </w:rPr>
        <w:t xml:space="preserve">, a w przypadku </w:t>
      </w:r>
      <w:r w:rsidR="00D23692" w:rsidRPr="00D23692">
        <w:rPr>
          <w:rFonts w:eastAsia="Calibri" w:cs="Arial"/>
        </w:rPr>
        <w:t xml:space="preserve">objęcia wsparciem </w:t>
      </w:r>
      <w:r w:rsidR="00D23692">
        <w:rPr>
          <w:rFonts w:eastAsia="Calibri" w:cs="Arial"/>
        </w:rPr>
        <w:t>2 </w:t>
      </w:r>
      <w:r w:rsidR="009277FD">
        <w:rPr>
          <w:rFonts w:eastAsia="Calibri" w:cs="Arial"/>
        </w:rPr>
        <w:t xml:space="preserve">pracodawców niebędących przedsiębiorstwami </w:t>
      </w:r>
      <w:r w:rsidR="009277FD" w:rsidRPr="004E799B">
        <w:rPr>
          <w:rFonts w:eastAsia="Calibri" w:cs="Arial"/>
        </w:rPr>
        <w:t>należy określić we wniosku o</w:t>
      </w:r>
      <w:r w:rsidR="00D23692">
        <w:rPr>
          <w:rFonts w:eastAsia="Calibri" w:cs="Arial"/>
        </w:rPr>
        <w:t> </w:t>
      </w:r>
      <w:r w:rsidR="009277FD" w:rsidRPr="004E799B">
        <w:rPr>
          <w:rFonts w:eastAsia="Calibri" w:cs="Arial"/>
        </w:rPr>
        <w:t xml:space="preserve">dofinansowanie </w:t>
      </w:r>
      <w:r w:rsidR="009277FD">
        <w:t>2 </w:t>
      </w:r>
      <w:r w:rsidR="009277FD" w:rsidRPr="004E799B">
        <w:t>zada</w:t>
      </w:r>
      <w:r w:rsidR="009277FD">
        <w:t>nia</w:t>
      </w:r>
      <w:r w:rsidR="009277FD" w:rsidRPr="004E799B">
        <w:rPr>
          <w:rFonts w:eastAsia="Calibri" w:cs="Arial"/>
        </w:rPr>
        <w:t xml:space="preserve"> – każde odnoszące się do danego </w:t>
      </w:r>
      <w:r w:rsidR="009277FD">
        <w:rPr>
          <w:rFonts w:eastAsia="Calibri" w:cs="Arial"/>
        </w:rPr>
        <w:t>podmiotu</w:t>
      </w:r>
      <w:r w:rsidRPr="004E799B">
        <w:rPr>
          <w:rFonts w:eastAsia="Calibri" w:cs="Arial"/>
        </w:rPr>
        <w:t>.</w:t>
      </w:r>
    </w:p>
    <w:p w14:paraId="3B2E0BCF" w14:textId="5E390103" w:rsidR="0074776E" w:rsidRPr="004E799B" w:rsidRDefault="0074776E" w:rsidP="0074776E">
      <w:pPr>
        <w:spacing w:before="120" w:after="120"/>
        <w:ind w:left="284"/>
        <w:rPr>
          <w:rFonts w:eastAsia="Calibri" w:cs="Arial"/>
        </w:rPr>
      </w:pPr>
      <w:r w:rsidRPr="00157710">
        <w:rPr>
          <w:rFonts w:cs="Arial"/>
          <w:b/>
          <w:color w:val="336699"/>
        </w:rPr>
        <w:t>UWAGA!</w:t>
      </w:r>
      <w:r w:rsidRPr="00157710">
        <w:rPr>
          <w:rFonts w:cs="Arial"/>
          <w:color w:val="336699"/>
        </w:rPr>
        <w:t xml:space="preserve"> </w:t>
      </w:r>
      <w:r w:rsidRPr="00794ECC">
        <w:rPr>
          <w:rFonts w:eastAsia="Calibri" w:cs="Arial"/>
        </w:rPr>
        <w:t xml:space="preserve">Przy formułowaniu założeń projektu w zakresie ilości podmiotów objętych wsparciem należy mieć na uwadze następujące ryzyko </w:t>
      </w:r>
      <w:r w:rsidR="00C059A5" w:rsidRPr="004E799B">
        <w:rPr>
          <w:rFonts w:eastAsia="Calibri" w:cs="Arial"/>
        </w:rPr>
        <w:t>–</w:t>
      </w:r>
      <w:r w:rsidRPr="00794ECC">
        <w:rPr>
          <w:rFonts w:eastAsia="Calibri" w:cs="Arial"/>
        </w:rPr>
        <w:t xml:space="preserve"> w przypadku objęcia wsparciem minimalnej liczby podmiotów (tj. 5 w przypadku MŚP lub 2 w przypadku pracodawców</w:t>
      </w:r>
      <w:r w:rsidR="00FC5617" w:rsidRPr="00FC5617">
        <w:t xml:space="preserve"> </w:t>
      </w:r>
      <w:r w:rsidR="00FC5617" w:rsidRPr="00FC5617">
        <w:rPr>
          <w:rFonts w:eastAsia="Calibri" w:cs="Arial"/>
        </w:rPr>
        <w:t>niebędących przedsiębiorstwami</w:t>
      </w:r>
      <w:r w:rsidRPr="00794ECC">
        <w:rPr>
          <w:rFonts w:eastAsia="Calibri" w:cs="Arial"/>
        </w:rPr>
        <w:t>)</w:t>
      </w:r>
      <w:r w:rsidRPr="004E799B">
        <w:rPr>
          <w:rFonts w:eastAsia="Calibri" w:cs="Arial"/>
        </w:rPr>
        <w:t xml:space="preserve"> przy niezrealizowaniu jednego z zadań i nierozliczeni</w:t>
      </w:r>
      <w:r w:rsidR="00FC5617">
        <w:rPr>
          <w:rFonts w:eastAsia="Calibri" w:cs="Arial"/>
        </w:rPr>
        <w:t>u</w:t>
      </w:r>
      <w:r w:rsidRPr="004E799B">
        <w:rPr>
          <w:rFonts w:eastAsia="Calibri" w:cs="Arial"/>
        </w:rPr>
        <w:t xml:space="preserve"> danej kwoty ryczałtowej, oprócz konieczności zwrotu środków przewidzianych na realizację zadania, projekt nie będzie spełniał </w:t>
      </w:r>
      <w:r w:rsidRPr="004E799B">
        <w:rPr>
          <w:rFonts w:cs="Arial"/>
          <w:bCs/>
          <w:color w:val="336699"/>
        </w:rPr>
        <w:t xml:space="preserve">kryterium specyficznego dostępu nr </w:t>
      </w:r>
      <w:r w:rsidR="00FC5617">
        <w:rPr>
          <w:rFonts w:cs="Arial"/>
          <w:bCs/>
          <w:color w:val="336699"/>
        </w:rPr>
        <w:t>8</w:t>
      </w:r>
      <w:r w:rsidR="00C059A5" w:rsidRPr="00C059A5">
        <w:rPr>
          <w:rFonts w:cs="Arial"/>
          <w:bCs/>
        </w:rPr>
        <w:t>,</w:t>
      </w:r>
      <w:r w:rsidRPr="004E799B">
        <w:rPr>
          <w:rFonts w:eastAsia="Calibri" w:cs="Arial"/>
        </w:rPr>
        <w:t xml:space="preserve"> co</w:t>
      </w:r>
      <w:r w:rsidR="00FC5617">
        <w:rPr>
          <w:rFonts w:eastAsia="Calibri" w:cs="Arial"/>
        </w:rPr>
        <w:t> </w:t>
      </w:r>
      <w:r w:rsidRPr="004E799B">
        <w:rPr>
          <w:rFonts w:eastAsia="Calibri" w:cs="Arial"/>
        </w:rPr>
        <w:t>w</w:t>
      </w:r>
      <w:r w:rsidR="00FC5617">
        <w:rPr>
          <w:rFonts w:eastAsia="Calibri" w:cs="Arial"/>
        </w:rPr>
        <w:t> </w:t>
      </w:r>
      <w:r w:rsidRPr="004E799B">
        <w:rPr>
          <w:rFonts w:eastAsia="Calibri" w:cs="Arial"/>
        </w:rPr>
        <w:t xml:space="preserve">konsekwencji </w:t>
      </w:r>
      <w:r w:rsidR="00C059A5">
        <w:rPr>
          <w:rFonts w:eastAsia="Calibri" w:cs="Arial"/>
        </w:rPr>
        <w:t>s</w:t>
      </w:r>
      <w:r w:rsidRPr="004E799B">
        <w:rPr>
          <w:rFonts w:eastAsia="Calibri" w:cs="Arial"/>
        </w:rPr>
        <w:t xml:space="preserve">powoduje </w:t>
      </w:r>
      <w:proofErr w:type="spellStart"/>
      <w:r w:rsidRPr="004E799B">
        <w:rPr>
          <w:rFonts w:eastAsia="Calibri" w:cs="Arial"/>
        </w:rPr>
        <w:t>niekwalifikowalność</w:t>
      </w:r>
      <w:proofErr w:type="spellEnd"/>
      <w:r w:rsidRPr="004E799B">
        <w:rPr>
          <w:rFonts w:eastAsia="Calibri" w:cs="Arial"/>
        </w:rPr>
        <w:t xml:space="preserve"> całego projektu.</w:t>
      </w:r>
    </w:p>
    <w:p w14:paraId="47FA1280" w14:textId="77777777" w:rsidR="00A161B7" w:rsidRDefault="0074776E" w:rsidP="0074776E">
      <w:pPr>
        <w:numPr>
          <w:ilvl w:val="0"/>
          <w:numId w:val="140"/>
        </w:numPr>
        <w:spacing w:after="0"/>
        <w:rPr>
          <w:rFonts w:eastAsia="Calibri" w:cs="Arial"/>
        </w:rPr>
      </w:pPr>
      <w:r w:rsidRPr="004E799B">
        <w:rPr>
          <w:rFonts w:eastAsia="Calibri" w:cs="Arial"/>
        </w:rPr>
        <w:t xml:space="preserve">W ramach zadania w budżecie projektu należy przyporządkować koszt odnoszący się </w:t>
      </w:r>
      <w:r w:rsidRPr="004E799B">
        <w:t>do</w:t>
      </w:r>
      <w:r>
        <w:t> </w:t>
      </w:r>
      <w:r w:rsidRPr="004E799B">
        <w:t>założonego</w:t>
      </w:r>
      <w:r w:rsidRPr="004E799B">
        <w:rPr>
          <w:rFonts w:eastAsia="Calibri" w:cs="Arial"/>
        </w:rPr>
        <w:t xml:space="preserve"> wsparcia. Ww. koszt powinien zawierać wartość ogółem wszystkich wydatków składających się na wsparcie dla danego pracodawcy w ramach zadania (tj.</w:t>
      </w:r>
      <w:r>
        <w:rPr>
          <w:rFonts w:eastAsia="Calibri" w:cs="Arial"/>
        </w:rPr>
        <w:t> </w:t>
      </w:r>
      <w:r w:rsidRPr="004E799B">
        <w:rPr>
          <w:rFonts w:eastAsia="Calibri" w:cs="Arial"/>
        </w:rPr>
        <w:t xml:space="preserve">łączny koszt usług </w:t>
      </w:r>
      <w:r w:rsidR="00A161B7">
        <w:rPr>
          <w:rFonts w:eastAsia="Calibri" w:cs="Arial"/>
        </w:rPr>
        <w:t>rozwojowych oraz</w:t>
      </w:r>
      <w:r w:rsidRPr="004E799B">
        <w:rPr>
          <w:rFonts w:eastAsia="Calibri" w:cs="Arial"/>
        </w:rPr>
        <w:t xml:space="preserve"> łączny koszt doposażenia</w:t>
      </w:r>
      <w:r w:rsidR="00A161B7">
        <w:rPr>
          <w:rFonts w:eastAsia="Calibri" w:cs="Arial"/>
        </w:rPr>
        <w:t xml:space="preserve"> miejsca pracy</w:t>
      </w:r>
      <w:r w:rsidRPr="004E799B">
        <w:rPr>
          <w:rFonts w:eastAsia="Calibri" w:cs="Arial"/>
        </w:rPr>
        <w:t xml:space="preserve">). </w:t>
      </w:r>
      <w:r w:rsidR="00A161B7">
        <w:rPr>
          <w:rFonts w:eastAsia="Calibri" w:cs="Arial"/>
        </w:rPr>
        <w:br/>
      </w:r>
      <w:r w:rsidRPr="004E799B">
        <w:rPr>
          <w:rFonts w:eastAsia="Calibri" w:cs="Arial"/>
        </w:rPr>
        <w:t>Należ</w:t>
      </w:r>
      <w:r w:rsidR="00A161B7">
        <w:rPr>
          <w:rFonts w:eastAsia="Calibri" w:cs="Arial"/>
        </w:rPr>
        <w:t>y</w:t>
      </w:r>
      <w:r w:rsidRPr="004E799B">
        <w:rPr>
          <w:rFonts w:eastAsia="Calibri" w:cs="Arial"/>
        </w:rPr>
        <w:t xml:space="preserve"> mieć na uwadze, iż zgodnie z </w:t>
      </w:r>
      <w:r w:rsidRPr="004E799B">
        <w:rPr>
          <w:rFonts w:cs="Arial"/>
          <w:bCs/>
          <w:color w:val="336699"/>
        </w:rPr>
        <w:t>kryterium specyficznym dostępu nr 5</w:t>
      </w:r>
      <w:r w:rsidRPr="004E799B">
        <w:rPr>
          <w:rFonts w:eastAsia="Calibri" w:cs="Arial"/>
        </w:rPr>
        <w:t xml:space="preserve"> proporcja dofinansowania dla jednego pracodawcy</w:t>
      </w:r>
      <w:r w:rsidR="00A161B7">
        <w:rPr>
          <w:rFonts w:eastAsia="Calibri" w:cs="Arial"/>
        </w:rPr>
        <w:t xml:space="preserve"> </w:t>
      </w:r>
      <w:r w:rsidRPr="004E799B">
        <w:rPr>
          <w:rFonts w:eastAsia="Calibri" w:cs="Arial"/>
        </w:rPr>
        <w:t xml:space="preserve">wynosi: </w:t>
      </w:r>
    </w:p>
    <w:p w14:paraId="7FF0130E" w14:textId="77777777" w:rsidR="00A161B7" w:rsidRDefault="0074776E" w:rsidP="00A161B7">
      <w:pPr>
        <w:pStyle w:val="Akapitzlist"/>
        <w:numPr>
          <w:ilvl w:val="0"/>
          <w:numId w:val="148"/>
        </w:numPr>
        <w:spacing w:after="0"/>
        <w:rPr>
          <w:rFonts w:eastAsia="Calibri" w:cs="Arial"/>
        </w:rPr>
      </w:pPr>
      <w:r w:rsidRPr="00A161B7">
        <w:rPr>
          <w:rFonts w:eastAsia="Calibri" w:cs="Arial"/>
        </w:rPr>
        <w:t xml:space="preserve">usługi </w:t>
      </w:r>
      <w:r w:rsidR="00A161B7" w:rsidRPr="00A161B7">
        <w:rPr>
          <w:rFonts w:eastAsia="Calibri" w:cs="Arial"/>
        </w:rPr>
        <w:t>rozwojowe</w:t>
      </w:r>
      <w:r w:rsidRPr="00A161B7">
        <w:rPr>
          <w:rFonts w:eastAsia="Calibri" w:cs="Arial"/>
        </w:rPr>
        <w:t xml:space="preserve"> – minimalnie 60% kosztów bezpośrednich dla danego pracodawcy;</w:t>
      </w:r>
    </w:p>
    <w:p w14:paraId="78F494E4" w14:textId="77777777" w:rsidR="00A161B7" w:rsidRDefault="0074776E" w:rsidP="00A161B7">
      <w:pPr>
        <w:pStyle w:val="Akapitzlist"/>
        <w:numPr>
          <w:ilvl w:val="0"/>
          <w:numId w:val="148"/>
        </w:numPr>
        <w:spacing w:after="0"/>
        <w:rPr>
          <w:rFonts w:eastAsia="Calibri" w:cs="Arial"/>
        </w:rPr>
      </w:pPr>
      <w:r w:rsidRPr="00A161B7">
        <w:rPr>
          <w:rFonts w:eastAsia="Calibri" w:cs="Arial"/>
        </w:rPr>
        <w:t xml:space="preserve">doposażenie </w:t>
      </w:r>
      <w:r w:rsidR="00A161B7" w:rsidRPr="00A161B7">
        <w:rPr>
          <w:rFonts w:eastAsia="Calibri" w:cs="Arial"/>
        </w:rPr>
        <w:t xml:space="preserve">miejsca pracy </w:t>
      </w:r>
      <w:r w:rsidRPr="00A161B7">
        <w:rPr>
          <w:rFonts w:eastAsia="Calibri" w:cs="Arial"/>
        </w:rPr>
        <w:t xml:space="preserve">– maksymalnie 40% kosztów bezpośrednich dla danego pracodawcy. </w:t>
      </w:r>
    </w:p>
    <w:p w14:paraId="7087D7AB" w14:textId="2B410560" w:rsidR="0074776E" w:rsidRPr="00A161B7" w:rsidRDefault="00A161B7" w:rsidP="00D2174C">
      <w:pPr>
        <w:spacing w:before="120" w:after="0"/>
        <w:ind w:left="360"/>
        <w:rPr>
          <w:rFonts w:eastAsia="Calibri" w:cs="Arial"/>
        </w:rPr>
      </w:pPr>
      <w:r w:rsidRPr="00157710">
        <w:rPr>
          <w:rFonts w:cs="Arial"/>
          <w:b/>
          <w:color w:val="336699"/>
        </w:rPr>
        <w:t>UWAGA!</w:t>
      </w:r>
      <w:r w:rsidRPr="00157710">
        <w:rPr>
          <w:rFonts w:cs="Arial"/>
          <w:color w:val="336699"/>
        </w:rPr>
        <w:t xml:space="preserve"> </w:t>
      </w:r>
      <w:r w:rsidR="0074776E" w:rsidRPr="00A161B7">
        <w:rPr>
          <w:rFonts w:eastAsia="Calibri" w:cs="Arial"/>
        </w:rPr>
        <w:t xml:space="preserve">W związku z powyższym </w:t>
      </w:r>
      <w:r w:rsidR="0074776E" w:rsidRPr="00552B5A">
        <w:rPr>
          <w:rFonts w:eastAsia="Calibri" w:cs="Arial"/>
          <w:bCs/>
        </w:rPr>
        <w:t xml:space="preserve">w </w:t>
      </w:r>
      <w:r w:rsidRPr="00552B5A">
        <w:rPr>
          <w:rFonts w:eastAsia="Calibri" w:cs="Arial"/>
          <w:bCs/>
        </w:rPr>
        <w:t>części</w:t>
      </w:r>
      <w:r w:rsidR="0074776E" w:rsidRPr="00552B5A">
        <w:rPr>
          <w:rFonts w:eastAsia="Calibri" w:cs="Arial"/>
          <w:bCs/>
        </w:rPr>
        <w:t xml:space="preserve"> </w:t>
      </w:r>
      <w:r w:rsidRPr="00552B5A">
        <w:rPr>
          <w:rFonts w:eastAsia="Calibri" w:cs="Arial"/>
          <w:bCs/>
        </w:rPr>
        <w:t xml:space="preserve">wniosku </w:t>
      </w:r>
      <w:r w:rsidR="00552B5A" w:rsidRPr="00552B5A">
        <w:rPr>
          <w:rFonts w:eastAsia="Calibri" w:cs="Arial"/>
          <w:bCs/>
        </w:rPr>
        <w:t>„</w:t>
      </w:r>
      <w:r w:rsidRPr="00552B5A">
        <w:rPr>
          <w:rFonts w:eastAsia="Calibri" w:cs="Arial"/>
          <w:bCs/>
        </w:rPr>
        <w:t>U</w:t>
      </w:r>
      <w:r w:rsidR="0074776E" w:rsidRPr="00552B5A">
        <w:rPr>
          <w:rFonts w:eastAsia="Calibri" w:cs="Arial"/>
          <w:bCs/>
        </w:rPr>
        <w:t>zasadnieni</w:t>
      </w:r>
      <w:r w:rsidRPr="00552B5A">
        <w:rPr>
          <w:rFonts w:eastAsia="Calibri" w:cs="Arial"/>
          <w:bCs/>
        </w:rPr>
        <w:t>a</w:t>
      </w:r>
      <w:r w:rsidR="0074776E" w:rsidRPr="00552B5A">
        <w:rPr>
          <w:rFonts w:eastAsia="Calibri" w:cs="Arial"/>
          <w:bCs/>
        </w:rPr>
        <w:t xml:space="preserve"> wydatków</w:t>
      </w:r>
      <w:r w:rsidR="00552B5A" w:rsidRPr="00552B5A">
        <w:rPr>
          <w:rFonts w:eastAsia="Calibri" w:cs="Arial"/>
          <w:bCs/>
        </w:rPr>
        <w:t>”</w:t>
      </w:r>
      <w:r w:rsidR="0074776E" w:rsidRPr="00552B5A">
        <w:rPr>
          <w:rFonts w:eastAsia="Calibri" w:cs="Arial"/>
          <w:bCs/>
        </w:rPr>
        <w:t xml:space="preserve"> należy dokonać jasnego podziału na wydatki dotyczące usług </w:t>
      </w:r>
      <w:r w:rsidRPr="00552B5A">
        <w:rPr>
          <w:rFonts w:eastAsia="Calibri" w:cs="Arial"/>
          <w:bCs/>
        </w:rPr>
        <w:t>rozwojowych</w:t>
      </w:r>
      <w:r w:rsidR="0074776E" w:rsidRPr="00552B5A">
        <w:rPr>
          <w:rFonts w:eastAsia="Calibri" w:cs="Arial"/>
          <w:bCs/>
        </w:rPr>
        <w:t xml:space="preserve"> i</w:t>
      </w:r>
      <w:r w:rsidR="00552B5A" w:rsidRPr="00552B5A">
        <w:rPr>
          <w:rFonts w:eastAsia="Calibri" w:cs="Arial"/>
          <w:bCs/>
        </w:rPr>
        <w:t> </w:t>
      </w:r>
      <w:r w:rsidR="0074776E" w:rsidRPr="00552B5A">
        <w:rPr>
          <w:rFonts w:eastAsia="Calibri" w:cs="Arial"/>
          <w:bCs/>
        </w:rPr>
        <w:t>wydatki dotyczące doposażenia</w:t>
      </w:r>
      <w:r w:rsidRPr="00552B5A">
        <w:rPr>
          <w:rFonts w:eastAsia="Calibri" w:cs="Arial"/>
          <w:bCs/>
        </w:rPr>
        <w:t xml:space="preserve"> miejsca pracy</w:t>
      </w:r>
      <w:r w:rsidR="0074776E" w:rsidRPr="00552B5A">
        <w:rPr>
          <w:rFonts w:eastAsia="Calibri" w:cs="Arial"/>
          <w:bCs/>
        </w:rPr>
        <w:t>, tak aby możliwe było określenie proporcji wynikającej</w:t>
      </w:r>
      <w:r w:rsidR="0074776E" w:rsidRPr="00A161B7">
        <w:rPr>
          <w:rFonts w:eastAsia="Calibri" w:cs="Arial"/>
          <w:b/>
        </w:rPr>
        <w:t xml:space="preserve"> </w:t>
      </w:r>
      <w:r w:rsidR="0074776E" w:rsidRPr="004E799B">
        <w:t>z</w:t>
      </w:r>
      <w:r w:rsidR="0074776E">
        <w:t> </w:t>
      </w:r>
      <w:r w:rsidR="0074776E" w:rsidRPr="004E799B">
        <w:t>ww</w:t>
      </w:r>
      <w:r w:rsidR="0074776E" w:rsidRPr="00A161B7">
        <w:rPr>
          <w:rFonts w:eastAsia="Calibri" w:cs="Arial"/>
          <w:b/>
        </w:rPr>
        <w:t xml:space="preserve">. </w:t>
      </w:r>
      <w:r w:rsidR="0074776E" w:rsidRPr="00A161B7">
        <w:rPr>
          <w:rFonts w:cs="Arial"/>
          <w:bCs/>
          <w:color w:val="336699"/>
        </w:rPr>
        <w:t>kryterium specyficznego dostępu nr 5</w:t>
      </w:r>
      <w:r w:rsidR="0074776E" w:rsidRPr="00A161B7">
        <w:rPr>
          <w:rFonts w:eastAsia="Calibri" w:cs="Arial"/>
        </w:rPr>
        <w:t xml:space="preserve">. Dodatkowo, w </w:t>
      </w:r>
      <w:r w:rsidR="0074776E" w:rsidRPr="00660118">
        <w:rPr>
          <w:rFonts w:eastAsia="Calibri" w:cs="Arial"/>
        </w:rPr>
        <w:t>załączniku nr 7</w:t>
      </w:r>
      <w:r w:rsidR="0074776E" w:rsidRPr="00A161B7">
        <w:rPr>
          <w:rFonts w:eastAsia="Calibri" w:cs="Arial"/>
        </w:rPr>
        <w:t xml:space="preserve"> do Regulaminu wyboru projektów</w:t>
      </w:r>
      <w:r w:rsidR="00552B5A">
        <w:rPr>
          <w:rFonts w:eastAsia="Calibri" w:cs="Arial"/>
        </w:rPr>
        <w:t xml:space="preserve"> „</w:t>
      </w:r>
      <w:r w:rsidR="0074776E" w:rsidRPr="00A161B7">
        <w:rPr>
          <w:rFonts w:eastAsia="Calibri" w:cs="Arial"/>
        </w:rPr>
        <w:t>Budżet pomocniczy</w:t>
      </w:r>
      <w:r w:rsidR="00552B5A">
        <w:rPr>
          <w:rFonts w:eastAsia="Calibri" w:cs="Arial"/>
        </w:rPr>
        <w:t xml:space="preserve"> </w:t>
      </w:r>
      <w:r w:rsidR="00552B5A" w:rsidRPr="004E799B">
        <w:rPr>
          <w:rFonts w:eastAsia="Calibri" w:cs="Times New Roman"/>
        </w:rPr>
        <w:t>–</w:t>
      </w:r>
      <w:r w:rsidR="00552B5A">
        <w:rPr>
          <w:rFonts w:eastAsia="Calibri" w:cs="Times New Roman"/>
        </w:rPr>
        <w:t xml:space="preserve"> </w:t>
      </w:r>
      <w:r w:rsidR="0074776E" w:rsidRPr="00A161B7">
        <w:rPr>
          <w:rFonts w:eastAsia="Calibri" w:cs="Arial"/>
        </w:rPr>
        <w:t>kwoty ryczałtowe</w:t>
      </w:r>
      <w:r w:rsidR="00552B5A">
        <w:rPr>
          <w:rFonts w:eastAsia="Calibri" w:cs="Arial"/>
        </w:rPr>
        <w:t>”</w:t>
      </w:r>
      <w:r w:rsidR="0074776E" w:rsidRPr="00A161B7">
        <w:rPr>
          <w:rFonts w:eastAsia="Calibri" w:cs="Arial"/>
        </w:rPr>
        <w:t xml:space="preserve"> także należy wykazać wszystkie wydatki w ramach projektu w podziale na zadania wraz ze wskazaniem czy dany wydatek dotyczy usług </w:t>
      </w:r>
      <w:r w:rsidR="00AB1B59">
        <w:rPr>
          <w:rFonts w:eastAsia="Calibri" w:cs="Arial"/>
        </w:rPr>
        <w:t>rozwojowych</w:t>
      </w:r>
      <w:r w:rsidR="0074776E" w:rsidRPr="00A161B7">
        <w:rPr>
          <w:rFonts w:eastAsia="Calibri" w:cs="Arial"/>
        </w:rPr>
        <w:t xml:space="preserve"> czy doposażenia</w:t>
      </w:r>
      <w:r w:rsidR="00AB1B59">
        <w:rPr>
          <w:rFonts w:eastAsia="Calibri" w:cs="Arial"/>
        </w:rPr>
        <w:t xml:space="preserve"> miejsca pracy</w:t>
      </w:r>
      <w:r w:rsidR="0074776E" w:rsidRPr="00A161B7">
        <w:rPr>
          <w:rFonts w:eastAsia="Calibri" w:cs="Arial"/>
        </w:rPr>
        <w:t xml:space="preserve">. </w:t>
      </w:r>
    </w:p>
    <w:p w14:paraId="2669A24D" w14:textId="77777777" w:rsidR="0074776E" w:rsidRPr="004E799B" w:rsidRDefault="0074776E" w:rsidP="0074776E">
      <w:pPr>
        <w:spacing w:before="120" w:after="0"/>
        <w:ind w:left="284"/>
        <w:rPr>
          <w:rFonts w:eastAsia="Calibri" w:cs="Arial"/>
          <w:b/>
          <w:bCs/>
        </w:rPr>
      </w:pPr>
      <w:r w:rsidRPr="00157710">
        <w:rPr>
          <w:rFonts w:cs="Arial"/>
          <w:b/>
          <w:color w:val="336699"/>
        </w:rPr>
        <w:t>UWAGA!</w:t>
      </w:r>
      <w:r w:rsidRPr="00157710">
        <w:rPr>
          <w:rFonts w:cs="Arial"/>
          <w:color w:val="336699"/>
        </w:rPr>
        <w:t xml:space="preserve"> </w:t>
      </w:r>
      <w:r w:rsidRPr="004E799B">
        <w:rPr>
          <w:rFonts w:eastAsia="Calibri" w:cs="Arial"/>
        </w:rPr>
        <w:t>IZ informuje, iż poniższy zapis z Instrukcji (merytorycznej) wypełniania wniosku o dofinansowanie projektu współfinansowanego z EFS+ w ramach programu Fundusze Europejskie dla Warmii i Mazur (</w:t>
      </w:r>
      <w:proofErr w:type="spellStart"/>
      <w:r w:rsidRPr="004E799B">
        <w:rPr>
          <w:rFonts w:eastAsia="Calibri" w:cs="Arial"/>
        </w:rPr>
        <w:t>FEWiM</w:t>
      </w:r>
      <w:proofErr w:type="spellEnd"/>
      <w:r w:rsidRPr="004E799B">
        <w:rPr>
          <w:rFonts w:eastAsia="Calibri" w:cs="Arial"/>
        </w:rPr>
        <w:t xml:space="preserve">) 2021-2027 2.0 </w:t>
      </w:r>
      <w:r w:rsidRPr="004E799B">
        <w:rPr>
          <w:rFonts w:eastAsia="Calibri" w:cs="Arial"/>
          <w:b/>
          <w:bCs/>
        </w:rPr>
        <w:t>nie ma zastosowania do</w:t>
      </w:r>
      <w:r>
        <w:rPr>
          <w:rFonts w:eastAsia="Calibri" w:cs="Arial"/>
          <w:b/>
          <w:bCs/>
        </w:rPr>
        <w:t> </w:t>
      </w:r>
      <w:r w:rsidRPr="004E799B">
        <w:rPr>
          <w:rFonts w:eastAsia="Calibri" w:cs="Arial"/>
          <w:b/>
          <w:bCs/>
        </w:rPr>
        <w:t>niniejszego naboru:</w:t>
      </w:r>
    </w:p>
    <w:p w14:paraId="3D841C18" w14:textId="77777777" w:rsidR="0074776E" w:rsidRPr="004E799B" w:rsidRDefault="0074776E" w:rsidP="0074776E">
      <w:pPr>
        <w:spacing w:after="0"/>
        <w:ind w:left="284"/>
        <w:rPr>
          <w:rFonts w:eastAsia="Calibri" w:cs="Arial"/>
          <w:iCs/>
        </w:rPr>
      </w:pPr>
      <w:r w:rsidRPr="004E799B">
        <w:rPr>
          <w:rFonts w:eastAsia="Calibri" w:cs="Arial"/>
          <w:iCs/>
        </w:rPr>
        <w:t>„Uwaga: Do jednego zadania w projekcie rozliczanym za pomocą kwot ryczałtowych musi być przyporządkowany 1 koszt (kwota ryczałtowa) oraz 1 własny wskaźnik produktu lub rezultatu rozliczający tę kwotę ryczałtową. Wobec tego w projekcie nie może być więcej kwot ryczałtowych niż zadań. Jedno zadanie = 1 koszt (kwota ryczałtowa) = 1 własny wskaźnik produktu lub rezultatu określony dla rozliczenia tej kwoty ryczałtowej”</w:t>
      </w:r>
      <w:r w:rsidRPr="00EA17E2">
        <w:rPr>
          <w:rFonts w:eastAsia="Calibri" w:cs="Arial"/>
          <w:iCs/>
        </w:rPr>
        <w:t>.</w:t>
      </w:r>
    </w:p>
    <w:p w14:paraId="1036A06F" w14:textId="528732B1" w:rsidR="0074776E" w:rsidRPr="004E799B" w:rsidRDefault="0074776E" w:rsidP="0074776E">
      <w:pPr>
        <w:spacing w:before="120" w:after="0"/>
        <w:ind w:left="284"/>
        <w:rPr>
          <w:rFonts w:eastAsia="Calibri" w:cs="Arial"/>
        </w:rPr>
      </w:pPr>
      <w:r w:rsidRPr="004E799B">
        <w:rPr>
          <w:rFonts w:eastAsia="Calibri" w:cs="Arial"/>
        </w:rPr>
        <w:t xml:space="preserve">Z uwagi na specyfikę projektu obejmującego dwie formy wsparcia (usługi </w:t>
      </w:r>
      <w:r w:rsidR="00861E6A">
        <w:rPr>
          <w:rFonts w:eastAsia="Calibri" w:cs="Arial"/>
        </w:rPr>
        <w:t xml:space="preserve">rozwojowe </w:t>
      </w:r>
      <w:r w:rsidRPr="004E799B">
        <w:rPr>
          <w:rFonts w:eastAsia="Calibri" w:cs="Arial"/>
        </w:rPr>
        <w:t>i</w:t>
      </w:r>
      <w:r>
        <w:rPr>
          <w:rFonts w:eastAsia="Calibri" w:cs="Arial"/>
        </w:rPr>
        <w:t> </w:t>
      </w:r>
      <w:r w:rsidRPr="004E799B">
        <w:rPr>
          <w:rFonts w:eastAsia="Calibri" w:cs="Arial"/>
        </w:rPr>
        <w:t>doposażenie</w:t>
      </w:r>
      <w:r w:rsidR="00861E6A">
        <w:rPr>
          <w:rFonts w:eastAsia="Calibri" w:cs="Arial"/>
        </w:rPr>
        <w:t xml:space="preserve"> miejsca pracy)</w:t>
      </w:r>
      <w:r w:rsidRPr="004E799B">
        <w:rPr>
          <w:rFonts w:eastAsia="Calibri" w:cs="Arial"/>
        </w:rPr>
        <w:t xml:space="preserve"> oraz proporcję środków przewidzianą na dane wsparcie</w:t>
      </w:r>
      <w:r w:rsidR="00861E6A">
        <w:rPr>
          <w:rFonts w:eastAsia="Calibri" w:cs="Arial"/>
        </w:rPr>
        <w:t xml:space="preserve"> (</w:t>
      </w:r>
      <w:r w:rsidRPr="004E799B">
        <w:rPr>
          <w:rFonts w:cs="Arial"/>
          <w:bCs/>
          <w:color w:val="336699"/>
        </w:rPr>
        <w:t xml:space="preserve">kryterium </w:t>
      </w:r>
      <w:r>
        <w:rPr>
          <w:rFonts w:cs="Arial"/>
          <w:bCs/>
          <w:color w:val="336699"/>
        </w:rPr>
        <w:t xml:space="preserve">specyficzne dostępu </w:t>
      </w:r>
      <w:r w:rsidRPr="004E799B">
        <w:rPr>
          <w:rFonts w:cs="Arial"/>
          <w:bCs/>
          <w:color w:val="336699"/>
        </w:rPr>
        <w:t>nr 5</w:t>
      </w:r>
      <w:r w:rsidRPr="004E799B">
        <w:rPr>
          <w:rFonts w:eastAsia="Calibri" w:cs="Arial"/>
        </w:rPr>
        <w:t xml:space="preserve">), ION w ramach przedmiotowego naboru </w:t>
      </w:r>
      <w:r w:rsidRPr="00861E6A">
        <w:rPr>
          <w:rFonts w:eastAsia="Calibri" w:cs="Arial"/>
          <w:b/>
          <w:bCs/>
        </w:rPr>
        <w:t>zobowiązuje Wnioskodawcę do określenia 2 wskaźników</w:t>
      </w:r>
      <w:r w:rsidRPr="004E799B">
        <w:rPr>
          <w:rFonts w:eastAsia="Calibri" w:cs="Arial"/>
        </w:rPr>
        <w:t xml:space="preserve"> do rozliczenia kwoty ryczałtowej – jeden wskaźnik odnoszący się do usług </w:t>
      </w:r>
      <w:r w:rsidR="00861E6A">
        <w:rPr>
          <w:rFonts w:eastAsia="Calibri" w:cs="Arial"/>
        </w:rPr>
        <w:t>rozwojowych</w:t>
      </w:r>
      <w:r w:rsidRPr="004E799B">
        <w:rPr>
          <w:rFonts w:eastAsia="Calibri" w:cs="Arial"/>
        </w:rPr>
        <w:t>, drugi odnoszący się do doposażenia</w:t>
      </w:r>
      <w:r w:rsidR="00B0320C">
        <w:rPr>
          <w:rFonts w:eastAsia="Calibri" w:cs="Arial"/>
        </w:rPr>
        <w:t xml:space="preserve"> miejsca pracy</w:t>
      </w:r>
      <w:r w:rsidRPr="004E799B">
        <w:rPr>
          <w:rFonts w:eastAsia="Calibri" w:cs="Arial"/>
        </w:rPr>
        <w:t>.</w:t>
      </w:r>
    </w:p>
    <w:p w14:paraId="1AB58264" w14:textId="77777777" w:rsidR="0074776E" w:rsidRPr="004E799B" w:rsidRDefault="0074776E" w:rsidP="00D2174C">
      <w:pPr>
        <w:numPr>
          <w:ilvl w:val="0"/>
          <w:numId w:val="140"/>
        </w:numPr>
        <w:spacing w:before="120" w:after="0"/>
        <w:rPr>
          <w:rFonts w:eastAsia="Calibri" w:cs="Arial"/>
        </w:rPr>
      </w:pPr>
      <w:r w:rsidRPr="004E799B">
        <w:rPr>
          <w:rFonts w:eastAsia="Calibri" w:cs="Arial"/>
        </w:rPr>
        <w:t xml:space="preserve">Jeżeli wsparcie dla danego pracodawcy objęte jest pomocą de </w:t>
      </w:r>
      <w:proofErr w:type="spellStart"/>
      <w:r w:rsidRPr="004E799B">
        <w:rPr>
          <w:rFonts w:eastAsia="Calibri" w:cs="Arial"/>
        </w:rPr>
        <w:t>minimis</w:t>
      </w:r>
      <w:proofErr w:type="spellEnd"/>
      <w:r w:rsidRPr="004E799B">
        <w:rPr>
          <w:rFonts w:eastAsia="Calibri" w:cs="Arial"/>
        </w:rPr>
        <w:t xml:space="preserve">, przy przyporządkowaniu kosztu należy wybrać z listy rozwijalnej przy pozycji „Limity” - limit „pomoc publiczna/pomoc de </w:t>
      </w:r>
      <w:proofErr w:type="spellStart"/>
      <w:r w:rsidRPr="004E799B">
        <w:rPr>
          <w:rFonts w:eastAsia="Calibri" w:cs="Arial"/>
        </w:rPr>
        <w:t>minimis</w:t>
      </w:r>
      <w:proofErr w:type="spellEnd"/>
      <w:r w:rsidRPr="004E799B">
        <w:rPr>
          <w:rFonts w:eastAsia="Calibri" w:cs="Arial"/>
        </w:rPr>
        <w:t>”.</w:t>
      </w:r>
    </w:p>
    <w:p w14:paraId="71BF07CB" w14:textId="77777777" w:rsidR="00CA5E06" w:rsidRPr="00CA5E06" w:rsidRDefault="00CA5E06" w:rsidP="00CA5E06">
      <w:pPr>
        <w:pStyle w:val="Akapitzlist"/>
        <w:numPr>
          <w:ilvl w:val="0"/>
          <w:numId w:val="140"/>
        </w:numPr>
        <w:spacing w:before="120" w:after="0"/>
        <w:rPr>
          <w:rFonts w:eastAsia="Calibri" w:cs="Arial"/>
          <w:b/>
          <w:bCs/>
        </w:rPr>
      </w:pPr>
      <w:r w:rsidRPr="00CA5E06">
        <w:rPr>
          <w:rFonts w:cs="Arial"/>
          <w:b/>
          <w:color w:val="336699"/>
        </w:rPr>
        <w:t>UWAGA!</w:t>
      </w:r>
      <w:r w:rsidRPr="00CA5E06">
        <w:rPr>
          <w:rFonts w:cs="Arial"/>
          <w:color w:val="336699"/>
        </w:rPr>
        <w:t xml:space="preserve"> </w:t>
      </w:r>
      <w:r w:rsidRPr="00CA5E06">
        <w:rPr>
          <w:rFonts w:eastAsia="Calibri" w:cs="Arial"/>
        </w:rPr>
        <w:t xml:space="preserve">IZ informuje, iż  poniższy zapis z Instrukcji merytorycznej </w:t>
      </w:r>
      <w:r w:rsidRPr="00CA5E06">
        <w:rPr>
          <w:rFonts w:eastAsia="Calibri" w:cs="Arial"/>
          <w:b/>
          <w:bCs/>
        </w:rPr>
        <w:t xml:space="preserve">nie ma zastosowania do niniejszego naboru: </w:t>
      </w:r>
    </w:p>
    <w:p w14:paraId="5CE3140E" w14:textId="5569287B" w:rsidR="004A4243" w:rsidRPr="004A4243" w:rsidRDefault="00CA5E06" w:rsidP="004A4243">
      <w:pPr>
        <w:pStyle w:val="Akapitzlist"/>
        <w:spacing w:after="0"/>
        <w:ind w:left="360"/>
        <w:rPr>
          <w:rFonts w:eastAsia="Calibri" w:cs="Arial"/>
          <w:iCs/>
        </w:rPr>
      </w:pPr>
      <w:r w:rsidRPr="00CA5E06">
        <w:rPr>
          <w:rFonts w:eastAsia="Calibri" w:cs="Arial"/>
          <w:iCs/>
        </w:rPr>
        <w:t>„5.2.3 Limity. W przypadku rozliczania projektu za pomocą kwot ryczałtowych należy pamiętać, iż cała kwota ryczałtowa (całe zadanie) wchodzi w skład danego limitu. Nie ma możliwości przyporządkowania części kwoty ryczałtowej (części zadania) do danego limitu. Dlatego w niektórych przypadkach będzie wymagane wyodrębnienie nowego zadania obejmującego w całości dany limit np. cross-</w:t>
      </w:r>
      <w:proofErr w:type="spellStart"/>
      <w:r w:rsidRPr="00CA5E06">
        <w:rPr>
          <w:rFonts w:eastAsia="Calibri" w:cs="Arial"/>
          <w:iCs/>
        </w:rPr>
        <w:t>financing</w:t>
      </w:r>
      <w:proofErr w:type="spellEnd"/>
      <w:r w:rsidRPr="00CA5E06">
        <w:rPr>
          <w:rFonts w:eastAsia="Calibri" w:cs="Arial"/>
          <w:iCs/>
        </w:rPr>
        <w:t>”.</w:t>
      </w:r>
    </w:p>
    <w:p w14:paraId="400A2C18" w14:textId="77777777" w:rsidR="00390FAC" w:rsidRDefault="004A4243" w:rsidP="00D2174C">
      <w:pPr>
        <w:pStyle w:val="Akapitzlist"/>
        <w:numPr>
          <w:ilvl w:val="0"/>
          <w:numId w:val="140"/>
        </w:numPr>
        <w:spacing w:before="120" w:after="120"/>
        <w:ind w:left="357" w:hanging="357"/>
        <w:contextualSpacing w:val="0"/>
        <w:rPr>
          <w:rFonts w:eastAsia="Calibri" w:cs="Arial"/>
        </w:rPr>
      </w:pPr>
      <w:r w:rsidRPr="009777CA">
        <w:rPr>
          <w:rFonts w:eastAsia="Calibri" w:cs="Arial"/>
        </w:rPr>
        <w:t xml:space="preserve">W sytuacji gdy w ramach wsparcia dla danego pracodawcy przewiduje się </w:t>
      </w:r>
      <w:r w:rsidRPr="004A4243">
        <w:rPr>
          <w:rFonts w:eastAsia="Calibri" w:cs="Arial"/>
          <w:b/>
          <w:bCs/>
        </w:rPr>
        <w:t>wydatki na cross-</w:t>
      </w:r>
      <w:proofErr w:type="spellStart"/>
      <w:r w:rsidRPr="004A4243">
        <w:rPr>
          <w:rFonts w:eastAsia="Calibri" w:cs="Arial"/>
          <w:b/>
          <w:bCs/>
        </w:rPr>
        <w:t>financing</w:t>
      </w:r>
      <w:proofErr w:type="spellEnd"/>
      <w:r w:rsidRPr="009777CA">
        <w:rPr>
          <w:rFonts w:eastAsia="Calibri" w:cs="Arial"/>
        </w:rPr>
        <w:t xml:space="preserve">, należy w ramach danego zadania w budżecie wyodrębnić </w:t>
      </w:r>
      <w:r>
        <w:rPr>
          <w:rFonts w:eastAsia="Calibri" w:cs="Arial"/>
        </w:rPr>
        <w:t xml:space="preserve">drugi </w:t>
      </w:r>
      <w:r w:rsidRPr="009777CA">
        <w:rPr>
          <w:rFonts w:eastAsia="Calibri" w:cs="Arial"/>
        </w:rPr>
        <w:t>koszt, który obejmuje wyłącznie wydatki na cross-</w:t>
      </w:r>
      <w:proofErr w:type="spellStart"/>
      <w:r w:rsidRPr="009777CA">
        <w:rPr>
          <w:rFonts w:eastAsia="Calibri" w:cs="Arial"/>
        </w:rPr>
        <w:t>financing</w:t>
      </w:r>
      <w:proofErr w:type="spellEnd"/>
      <w:r w:rsidRPr="009777CA">
        <w:rPr>
          <w:rFonts w:eastAsia="Calibri" w:cs="Arial"/>
        </w:rPr>
        <w:t>. Wówczas należy zaznaczyć właściwą opcję z listy rozwijanej przy danym koszcie w polu „Limity” – „cross-</w:t>
      </w:r>
      <w:proofErr w:type="spellStart"/>
      <w:r w:rsidRPr="009777CA">
        <w:rPr>
          <w:rFonts w:eastAsia="Calibri" w:cs="Arial"/>
        </w:rPr>
        <w:t>financing</w:t>
      </w:r>
      <w:proofErr w:type="spellEnd"/>
      <w:r w:rsidRPr="009777CA">
        <w:rPr>
          <w:rFonts w:eastAsia="Calibri" w:cs="Arial"/>
        </w:rPr>
        <w:t>”. Jeśli wydatki na cross-</w:t>
      </w:r>
      <w:proofErr w:type="spellStart"/>
      <w:r w:rsidRPr="009777CA">
        <w:rPr>
          <w:rFonts w:eastAsia="Calibri" w:cs="Arial"/>
        </w:rPr>
        <w:t>financing</w:t>
      </w:r>
      <w:proofErr w:type="spellEnd"/>
      <w:r w:rsidRPr="009777CA">
        <w:rPr>
          <w:rFonts w:eastAsia="Calibri" w:cs="Arial"/>
        </w:rPr>
        <w:t xml:space="preserve"> stanowią pomoc de </w:t>
      </w:r>
      <w:proofErr w:type="spellStart"/>
      <w:r w:rsidRPr="009777CA">
        <w:rPr>
          <w:rFonts w:eastAsia="Calibri" w:cs="Arial"/>
        </w:rPr>
        <w:t>minimis</w:t>
      </w:r>
      <w:proofErr w:type="spellEnd"/>
      <w:r w:rsidRPr="009777CA">
        <w:rPr>
          <w:rFonts w:eastAsia="Calibri" w:cs="Arial"/>
        </w:rPr>
        <w:t xml:space="preserve">, należy zaznaczyć także limit – pomoc de </w:t>
      </w:r>
      <w:proofErr w:type="spellStart"/>
      <w:r w:rsidRPr="009777CA">
        <w:rPr>
          <w:rFonts w:eastAsia="Calibri" w:cs="Arial"/>
        </w:rPr>
        <w:t>minimis</w:t>
      </w:r>
      <w:proofErr w:type="spellEnd"/>
      <w:r w:rsidRPr="009777CA">
        <w:rPr>
          <w:rFonts w:eastAsia="Calibri" w:cs="Arial"/>
        </w:rPr>
        <w:t xml:space="preserve"> (możliwe jest wybranie kilku limitów dla danego kosztu).</w:t>
      </w:r>
    </w:p>
    <w:p w14:paraId="7B3DC0E1" w14:textId="2E103D3D" w:rsidR="004A4243" w:rsidRPr="009777CA" w:rsidRDefault="004A4243" w:rsidP="00390FAC">
      <w:pPr>
        <w:pStyle w:val="Akapitzlist"/>
        <w:spacing w:before="120" w:after="120"/>
        <w:ind w:left="357"/>
        <w:contextualSpacing w:val="0"/>
        <w:rPr>
          <w:rFonts w:eastAsia="Calibri" w:cs="Arial"/>
        </w:rPr>
      </w:pPr>
      <w:r w:rsidRPr="00CA5E06">
        <w:rPr>
          <w:rFonts w:cs="Arial"/>
          <w:b/>
          <w:color w:val="336699"/>
        </w:rPr>
        <w:t>UWAGA!</w:t>
      </w:r>
      <w:r w:rsidRPr="004A4243">
        <w:rPr>
          <w:rFonts w:eastAsia="Calibri" w:cs="Arial"/>
        </w:rPr>
        <w:t xml:space="preserve"> </w:t>
      </w:r>
      <w:r w:rsidRPr="004E799B">
        <w:rPr>
          <w:rFonts w:eastAsia="Calibri" w:cs="Arial"/>
        </w:rPr>
        <w:t xml:space="preserve">W przypadku pojawienia się wydatków na </w:t>
      </w:r>
      <w:r>
        <w:rPr>
          <w:rFonts w:eastAsia="Calibri" w:cs="Arial"/>
        </w:rPr>
        <w:t>cross-</w:t>
      </w:r>
      <w:proofErr w:type="spellStart"/>
      <w:r>
        <w:rPr>
          <w:rFonts w:eastAsia="Calibri" w:cs="Arial"/>
        </w:rPr>
        <w:t>financing</w:t>
      </w:r>
      <w:proofErr w:type="spellEnd"/>
      <w:r>
        <w:rPr>
          <w:rFonts w:eastAsia="Calibri" w:cs="Arial"/>
        </w:rPr>
        <w:t xml:space="preserve"> </w:t>
      </w:r>
      <w:r w:rsidRPr="004E799B">
        <w:rPr>
          <w:rFonts w:eastAsia="Calibri" w:cs="Arial"/>
        </w:rPr>
        <w:t>należy również określić dodatkowy wskaźnik do rozliczenia kwoty ryczałtowej odnoszący się do ww. wsparcia.</w:t>
      </w:r>
    </w:p>
    <w:p w14:paraId="039C4FE3" w14:textId="77777777" w:rsidR="00390FAC" w:rsidRDefault="0074776E" w:rsidP="00390FAC">
      <w:pPr>
        <w:numPr>
          <w:ilvl w:val="0"/>
          <w:numId w:val="140"/>
        </w:numPr>
        <w:spacing w:after="0"/>
        <w:rPr>
          <w:rFonts w:eastAsia="Calibri" w:cs="Arial"/>
        </w:rPr>
      </w:pPr>
      <w:r w:rsidRPr="004A4243">
        <w:rPr>
          <w:rFonts w:eastAsia="Calibri" w:cs="Arial"/>
        </w:rPr>
        <w:t xml:space="preserve">W sytuacji gdy w ramach wsparcia dla danego pracodawcy przewiduje się </w:t>
      </w:r>
      <w:r w:rsidRPr="004A4243">
        <w:rPr>
          <w:rFonts w:eastAsia="Calibri" w:cs="Arial"/>
          <w:b/>
          <w:bCs/>
        </w:rPr>
        <w:t>wydatki na dostępność</w:t>
      </w:r>
      <w:r w:rsidRPr="004A4243">
        <w:rPr>
          <w:rFonts w:eastAsia="Calibri" w:cs="Arial"/>
        </w:rPr>
        <w:t>, należy w ramach danego zadania w budżecie wyodrębnić</w:t>
      </w:r>
      <w:r w:rsidR="004A4243">
        <w:rPr>
          <w:rFonts w:eastAsia="Calibri" w:cs="Arial"/>
        </w:rPr>
        <w:t xml:space="preserve"> kolejny</w:t>
      </w:r>
      <w:r w:rsidRPr="004A4243">
        <w:rPr>
          <w:rFonts w:eastAsia="Calibri" w:cs="Arial"/>
        </w:rPr>
        <w:t xml:space="preserve"> koszt który obejmuje wyłącznie ww. rodzaj wydatków. Wówczas należy zaznaczyć właściwą opcję z listy rozwijanej przy danym koszcie w polu „Limity” – „wydatki na dostępność”. Jeśli wydatki na dostępność stanowią pomoc de </w:t>
      </w:r>
      <w:proofErr w:type="spellStart"/>
      <w:r w:rsidRPr="004A4243">
        <w:rPr>
          <w:rFonts w:eastAsia="Calibri" w:cs="Arial"/>
        </w:rPr>
        <w:t>minimis</w:t>
      </w:r>
      <w:proofErr w:type="spellEnd"/>
      <w:r w:rsidRPr="004A4243">
        <w:rPr>
          <w:rFonts w:eastAsia="Calibri" w:cs="Arial"/>
        </w:rPr>
        <w:t xml:space="preserve">, należy zaznaczyć także limit – pomoc de </w:t>
      </w:r>
      <w:proofErr w:type="spellStart"/>
      <w:r w:rsidRPr="004A4243">
        <w:rPr>
          <w:rFonts w:eastAsia="Calibri" w:cs="Arial"/>
        </w:rPr>
        <w:t>minimis</w:t>
      </w:r>
      <w:proofErr w:type="spellEnd"/>
      <w:r w:rsidRPr="004A4243">
        <w:rPr>
          <w:rFonts w:eastAsia="Calibri" w:cs="Arial"/>
        </w:rPr>
        <w:t xml:space="preserve"> (możliwe jest wybranie kilku limitów dla danego kosztu).</w:t>
      </w:r>
      <w:r w:rsidR="004A4243">
        <w:rPr>
          <w:rFonts w:eastAsia="Calibri" w:cs="Arial"/>
        </w:rPr>
        <w:br/>
      </w:r>
      <w:r w:rsidRPr="004A4243">
        <w:rPr>
          <w:rFonts w:eastAsia="Calibri" w:cs="Arial"/>
        </w:rPr>
        <w:t>ION zobowiązuje Wnioskodawcę w ramach przedmiotowego naboru do utworzenia odrębnego kosztu w ramach zadania z limitem „wydatki na dostępność”, tylko w sytuacji gdy w ramach wsparcia dla danego pracodawcy wystąpią wydatki związane z zapewnieniem dostępności.</w:t>
      </w:r>
    </w:p>
    <w:p w14:paraId="7B4E7825" w14:textId="53FF48E5" w:rsidR="0074776E" w:rsidRPr="00390FAC" w:rsidRDefault="004A4243" w:rsidP="00390FAC">
      <w:pPr>
        <w:spacing w:before="120" w:after="0"/>
        <w:ind w:left="360"/>
        <w:rPr>
          <w:rFonts w:eastAsia="Calibri" w:cs="Arial"/>
        </w:rPr>
      </w:pPr>
      <w:r w:rsidRPr="00390FAC">
        <w:rPr>
          <w:rFonts w:cs="Arial"/>
          <w:b/>
          <w:color w:val="336699"/>
        </w:rPr>
        <w:t>UWAGA!</w:t>
      </w:r>
      <w:r w:rsidRPr="00390FAC">
        <w:rPr>
          <w:rFonts w:cs="Arial"/>
          <w:color w:val="336699"/>
        </w:rPr>
        <w:t xml:space="preserve"> </w:t>
      </w:r>
      <w:r w:rsidR="0074776E" w:rsidRPr="00390FAC">
        <w:rPr>
          <w:rFonts w:eastAsia="Calibri" w:cs="Arial"/>
        </w:rPr>
        <w:t>W przypadku pojawienia się wydatków na dostępność należy również określić dodatkowy wskaźnik do rozliczenia kwoty ryczałtowej odnoszący się do ww. wsparcia.</w:t>
      </w:r>
    </w:p>
    <w:p w14:paraId="4E2BF23D" w14:textId="77777777" w:rsidR="00390FAC" w:rsidRDefault="0074776E" w:rsidP="00D2174C">
      <w:pPr>
        <w:numPr>
          <w:ilvl w:val="0"/>
          <w:numId w:val="140"/>
        </w:numPr>
        <w:spacing w:before="120" w:after="0"/>
        <w:ind w:left="357" w:hanging="357"/>
        <w:rPr>
          <w:rFonts w:eastAsia="Calibri" w:cs="Arial"/>
        </w:rPr>
      </w:pPr>
      <w:r w:rsidRPr="004E799B">
        <w:rPr>
          <w:rFonts w:eastAsia="Calibri" w:cs="Arial"/>
        </w:rPr>
        <w:t xml:space="preserve">W </w:t>
      </w:r>
      <w:r>
        <w:rPr>
          <w:rFonts w:eastAsia="Calibri" w:cs="Arial"/>
        </w:rPr>
        <w:t xml:space="preserve">części wniosku </w:t>
      </w:r>
      <w:r w:rsidRPr="004E799B">
        <w:rPr>
          <w:rFonts w:eastAsia="Calibri" w:cs="Arial"/>
        </w:rPr>
        <w:t>„Uzasadnieni</w:t>
      </w:r>
      <w:r>
        <w:rPr>
          <w:rFonts w:eastAsia="Calibri" w:cs="Arial"/>
        </w:rPr>
        <w:t>a</w:t>
      </w:r>
      <w:r w:rsidRPr="004E799B">
        <w:rPr>
          <w:rFonts w:eastAsia="Calibri" w:cs="Arial"/>
        </w:rPr>
        <w:t xml:space="preserve"> wydatków” należy wykazać poszczególne wydatki składające się na dane zadanie (z jasnym wskazaniem czy wydatek dotyczy usług </w:t>
      </w:r>
      <w:r w:rsidR="00D2174C">
        <w:rPr>
          <w:rFonts w:eastAsia="Calibri" w:cs="Arial"/>
        </w:rPr>
        <w:t>rozwojowych</w:t>
      </w:r>
      <w:r w:rsidRPr="004E799B">
        <w:rPr>
          <w:rFonts w:eastAsia="Calibri" w:cs="Arial"/>
        </w:rPr>
        <w:t xml:space="preserve"> czy doposażenia</w:t>
      </w:r>
      <w:r w:rsidR="00D2174C">
        <w:rPr>
          <w:rFonts w:eastAsia="Calibri" w:cs="Arial"/>
        </w:rPr>
        <w:t xml:space="preserve"> miejsca pracy</w:t>
      </w:r>
      <w:r w:rsidRPr="004E799B">
        <w:rPr>
          <w:rFonts w:eastAsia="Calibri" w:cs="Arial"/>
        </w:rPr>
        <w:t>) wraz z ceną jednostkową</w:t>
      </w:r>
      <w:r w:rsidR="00D2174C">
        <w:rPr>
          <w:rFonts w:eastAsia="Calibri" w:cs="Arial"/>
        </w:rPr>
        <w:t>,</w:t>
      </w:r>
      <w:r w:rsidRPr="004E799B">
        <w:rPr>
          <w:rFonts w:eastAsia="Calibri" w:cs="Arial"/>
        </w:rPr>
        <w:t xml:space="preserve"> ilością</w:t>
      </w:r>
      <w:r w:rsidR="00D2174C">
        <w:rPr>
          <w:rFonts w:eastAsia="Calibri" w:cs="Arial"/>
        </w:rPr>
        <w:t xml:space="preserve">, </w:t>
      </w:r>
      <w:r w:rsidR="00D2174C" w:rsidRPr="004E799B">
        <w:rPr>
          <w:rFonts w:eastAsia="Calibri" w:cs="Arial"/>
        </w:rPr>
        <w:t>specyfikacj</w:t>
      </w:r>
      <w:r w:rsidR="00D2174C">
        <w:rPr>
          <w:rFonts w:eastAsia="Calibri" w:cs="Arial"/>
        </w:rPr>
        <w:t xml:space="preserve">ą, </w:t>
      </w:r>
      <w:r w:rsidR="00D2174C" w:rsidRPr="004E799B">
        <w:rPr>
          <w:rFonts w:eastAsia="Calibri" w:cs="Arial"/>
        </w:rPr>
        <w:t>metodologi</w:t>
      </w:r>
      <w:r w:rsidR="00D2174C">
        <w:rPr>
          <w:rFonts w:eastAsia="Calibri" w:cs="Arial"/>
        </w:rPr>
        <w:t>ą</w:t>
      </w:r>
      <w:r w:rsidR="00D2174C" w:rsidRPr="004E799B">
        <w:rPr>
          <w:rFonts w:eastAsia="Calibri" w:cs="Arial"/>
        </w:rPr>
        <w:t xml:space="preserve"> oszacowania kosztu</w:t>
      </w:r>
      <w:r w:rsidR="00D2174C">
        <w:rPr>
          <w:rFonts w:eastAsia="Calibri" w:cs="Arial"/>
        </w:rPr>
        <w:t xml:space="preserve"> oraz </w:t>
      </w:r>
      <w:r w:rsidRPr="004E799B">
        <w:rPr>
          <w:rFonts w:eastAsia="Calibri" w:cs="Arial"/>
        </w:rPr>
        <w:t>przedstawić we wniosku potrzebę poniesienia wydatku</w:t>
      </w:r>
      <w:r w:rsidR="00D2174C">
        <w:rPr>
          <w:rFonts w:eastAsia="Calibri" w:cs="Arial"/>
        </w:rPr>
        <w:t xml:space="preserve"> i</w:t>
      </w:r>
      <w:r w:rsidRPr="004E799B">
        <w:rPr>
          <w:rFonts w:eastAsia="Calibri" w:cs="Arial"/>
        </w:rPr>
        <w:t xml:space="preserve"> wskazać informacje dot</w:t>
      </w:r>
      <w:r w:rsidR="00D2174C">
        <w:rPr>
          <w:rFonts w:eastAsia="Calibri" w:cs="Arial"/>
        </w:rPr>
        <w:t>yczące</w:t>
      </w:r>
      <w:r w:rsidRPr="004E799B">
        <w:rPr>
          <w:rFonts w:eastAsia="Calibri" w:cs="Arial"/>
        </w:rPr>
        <w:t xml:space="preserve"> rynkowości kosztów z min. 2 ofert cenowych od potencjalnych dostawców/oferentów lub 2 linki do stron internetowych. W</w:t>
      </w:r>
      <w:r>
        <w:rPr>
          <w:rFonts w:eastAsia="Calibri" w:cs="Arial"/>
        </w:rPr>
        <w:t> </w:t>
      </w:r>
      <w:r w:rsidRPr="004E799B">
        <w:rPr>
          <w:rFonts w:eastAsia="Calibri" w:cs="Arial"/>
        </w:rPr>
        <w:t>wyjątkowych sytuacjach Wnioskodawca może przedstawić tylko 1 ofertę, jeśli udowodni, że faktycznie nie istnieje druga taka sama oferta dostępna na rynku</w:t>
      </w:r>
      <w:r w:rsidR="00D2174C">
        <w:rPr>
          <w:rFonts w:eastAsia="Calibri" w:cs="Arial"/>
        </w:rPr>
        <w:t>.</w:t>
      </w:r>
    </w:p>
    <w:p w14:paraId="763CFF57" w14:textId="184946C0" w:rsidR="0074776E" w:rsidRPr="004E799B" w:rsidRDefault="00D2174C" w:rsidP="00390FAC">
      <w:pPr>
        <w:spacing w:before="120" w:after="0"/>
        <w:ind w:left="357"/>
        <w:rPr>
          <w:rFonts w:eastAsia="Calibri" w:cs="Arial"/>
        </w:rPr>
      </w:pPr>
      <w:r w:rsidRPr="00CA5E06">
        <w:rPr>
          <w:rFonts w:cs="Arial"/>
          <w:b/>
          <w:color w:val="336699"/>
        </w:rPr>
        <w:t>UWAGA!</w:t>
      </w:r>
      <w:r w:rsidRPr="00CA5E06">
        <w:rPr>
          <w:rFonts w:cs="Arial"/>
          <w:color w:val="336699"/>
        </w:rPr>
        <w:t xml:space="preserve"> </w:t>
      </w:r>
      <w:r w:rsidR="0074776E" w:rsidRPr="004E799B">
        <w:rPr>
          <w:rFonts w:eastAsia="Calibri" w:cs="Arial"/>
        </w:rPr>
        <w:t>Wnioskodawca na etapie negocjacji może zostać poproszony o przedstawienie szczegółowej dokumentacji potwierdzającej rynkowość cen (np. wydruki ze stron internetowych, oferty potencjalnych wykonawców, itp.). Obowiązkowo należy przedstawić ceny otrzymanych ofert.</w:t>
      </w:r>
    </w:p>
    <w:p w14:paraId="1D1CB055" w14:textId="77777777" w:rsidR="0074776E" w:rsidRPr="004E799B" w:rsidRDefault="0074776E" w:rsidP="0074776E">
      <w:pPr>
        <w:spacing w:after="0"/>
        <w:jc w:val="both"/>
        <w:rPr>
          <w:rFonts w:eastAsia="Calibri" w:cs="Arial"/>
        </w:rPr>
      </w:pPr>
    </w:p>
    <w:p w14:paraId="667DAFB5" w14:textId="77777777" w:rsidR="0093747C" w:rsidRDefault="0093747C" w:rsidP="0074776E">
      <w:pPr>
        <w:spacing w:after="0"/>
        <w:rPr>
          <w:rFonts w:cs="Arial"/>
          <w:b/>
          <w:color w:val="336699"/>
        </w:rPr>
      </w:pPr>
    </w:p>
    <w:p w14:paraId="3FA2454D" w14:textId="77777777" w:rsidR="0093747C" w:rsidRDefault="0093747C" w:rsidP="0074776E">
      <w:pPr>
        <w:spacing w:after="0"/>
        <w:rPr>
          <w:rFonts w:cs="Arial"/>
          <w:b/>
          <w:color w:val="336699"/>
        </w:rPr>
      </w:pPr>
    </w:p>
    <w:p w14:paraId="4CF9C4EE" w14:textId="77777777" w:rsidR="0093747C" w:rsidRDefault="0093747C" w:rsidP="0074776E">
      <w:pPr>
        <w:spacing w:after="0"/>
        <w:rPr>
          <w:rFonts w:cs="Arial"/>
          <w:b/>
          <w:color w:val="336699"/>
        </w:rPr>
      </w:pPr>
    </w:p>
    <w:p w14:paraId="3F088BB3" w14:textId="77777777" w:rsidR="0093747C" w:rsidRDefault="0093747C" w:rsidP="0074776E">
      <w:pPr>
        <w:spacing w:after="0"/>
        <w:rPr>
          <w:rFonts w:cs="Arial"/>
          <w:b/>
          <w:color w:val="336699"/>
        </w:rPr>
      </w:pPr>
    </w:p>
    <w:p w14:paraId="5D45B763" w14:textId="77777777" w:rsidR="0093747C" w:rsidRDefault="0093747C" w:rsidP="0074776E">
      <w:pPr>
        <w:spacing w:after="0"/>
        <w:rPr>
          <w:rFonts w:cs="Arial"/>
          <w:b/>
          <w:color w:val="336699"/>
        </w:rPr>
      </w:pPr>
    </w:p>
    <w:p w14:paraId="511C83B1" w14:textId="77777777" w:rsidR="0093747C" w:rsidRDefault="0093747C" w:rsidP="0074776E">
      <w:pPr>
        <w:spacing w:after="0"/>
        <w:rPr>
          <w:rFonts w:cs="Arial"/>
          <w:b/>
          <w:color w:val="336699"/>
        </w:rPr>
      </w:pPr>
    </w:p>
    <w:p w14:paraId="1D17E618" w14:textId="05F6CFC3" w:rsidR="0093747C" w:rsidRDefault="002D7B0A" w:rsidP="0093747C">
      <w:pPr>
        <w:spacing w:before="120" w:after="0"/>
        <w:rPr>
          <w:rFonts w:eastAsia="Calibri" w:cs="Arial"/>
          <w:b/>
        </w:rPr>
      </w:pPr>
      <w:r w:rsidRPr="0093747C">
        <w:rPr>
          <w:rFonts w:cs="Arial"/>
          <w:b/>
          <w:color w:val="336699"/>
        </w:rPr>
        <w:t>UWAGA! OBLIGATORYJNA KONSTRUKCJA BUDŻETU</w:t>
      </w:r>
      <w:r w:rsidRPr="0093747C">
        <w:rPr>
          <w:rFonts w:eastAsia="Calibri" w:cs="Arial"/>
          <w:b/>
        </w:rPr>
        <w:t xml:space="preserve"> </w:t>
      </w:r>
      <w:r w:rsidR="0093747C" w:rsidRPr="0093747C">
        <w:rPr>
          <w:rFonts w:cs="Arial"/>
          <w:b/>
          <w:color w:val="336699"/>
        </w:rPr>
        <w:t>PROJEKTU</w:t>
      </w:r>
    </w:p>
    <w:p w14:paraId="15513F02" w14:textId="4C84C8CB" w:rsidR="0074776E" w:rsidRPr="004E799B" w:rsidRDefault="0093747C" w:rsidP="0093747C">
      <w:pPr>
        <w:spacing w:before="120" w:after="0"/>
        <w:rPr>
          <w:rFonts w:eastAsia="Calibri" w:cs="Arial"/>
          <w:b/>
          <w:u w:val="single"/>
        </w:rPr>
      </w:pPr>
      <w:r>
        <w:rPr>
          <w:rFonts w:eastAsia="Calibri" w:cs="Arial"/>
          <w:b/>
        </w:rPr>
        <w:br/>
      </w:r>
      <w:r w:rsidR="0074776E" w:rsidRPr="004E799B">
        <w:rPr>
          <w:rFonts w:eastAsia="Calibri" w:cs="Arial"/>
          <w:b/>
          <w:u w:val="single"/>
        </w:rPr>
        <w:t>BUDŻET PROJEKTU</w:t>
      </w:r>
    </w:p>
    <w:p w14:paraId="68EAE11A" w14:textId="6FB2DDF6" w:rsidR="0074776E" w:rsidRPr="004E799B" w:rsidRDefault="0074776E" w:rsidP="0074776E">
      <w:pPr>
        <w:spacing w:after="0"/>
        <w:rPr>
          <w:rFonts w:eastAsia="Calibri" w:cs="Arial"/>
        </w:rPr>
      </w:pPr>
      <w:r w:rsidRPr="004E799B">
        <w:rPr>
          <w:rFonts w:eastAsia="Calibri" w:cs="Arial"/>
          <w:b/>
        </w:rPr>
        <w:t>ZADANIE 1.</w:t>
      </w:r>
      <w:r w:rsidRPr="004E799B">
        <w:rPr>
          <w:rFonts w:eastAsia="Calibri" w:cs="Arial"/>
        </w:rPr>
        <w:t xml:space="preserve"> Wsparcie pracodawcy X w zakresie </w:t>
      </w:r>
      <w:r w:rsidR="00390FAC">
        <w:rPr>
          <w:rFonts w:eastAsia="Calibri" w:cs="Arial"/>
        </w:rPr>
        <w:t>dostosowania środowiska pracy do potrzeb różnych grup pracowników</w:t>
      </w:r>
    </w:p>
    <w:p w14:paraId="15CA9730" w14:textId="3506A839" w:rsidR="0074776E" w:rsidRPr="004E799B" w:rsidRDefault="0074776E" w:rsidP="0074776E">
      <w:pPr>
        <w:spacing w:after="0"/>
        <w:rPr>
          <w:rFonts w:eastAsia="Calibri" w:cs="Arial"/>
        </w:rPr>
      </w:pPr>
      <w:r w:rsidRPr="004E799B">
        <w:rPr>
          <w:rFonts w:eastAsia="Calibri" w:cs="Arial"/>
          <w:b/>
        </w:rPr>
        <w:t>Nazwa kosztu 1.1</w:t>
      </w:r>
      <w:r w:rsidRPr="004E799B">
        <w:rPr>
          <w:rFonts w:eastAsia="Calibri" w:cs="Arial"/>
        </w:rPr>
        <w:t xml:space="preserve">. </w:t>
      </w:r>
      <w:r w:rsidR="00390FAC">
        <w:rPr>
          <w:rFonts w:eastAsia="Calibri" w:cs="Arial"/>
        </w:rPr>
        <w:t>Usługi rozwojowe oraz d</w:t>
      </w:r>
      <w:r w:rsidRPr="004E799B">
        <w:rPr>
          <w:rFonts w:eastAsia="Calibri" w:cs="Arial"/>
        </w:rPr>
        <w:t xml:space="preserve">oposażenie </w:t>
      </w:r>
      <w:r w:rsidR="00390FAC">
        <w:rPr>
          <w:rFonts w:eastAsia="Calibri" w:cs="Arial"/>
        </w:rPr>
        <w:t xml:space="preserve">miejsca pracy u </w:t>
      </w:r>
      <w:r w:rsidRPr="004E799B">
        <w:rPr>
          <w:rFonts w:eastAsia="Calibri" w:cs="Arial"/>
        </w:rPr>
        <w:t>pracodawcy X („wydatki ogółem” = łączna wartość wszystkich form wsparcia w ramach zadania, np.</w:t>
      </w:r>
      <w:r w:rsidR="00390FAC">
        <w:rPr>
          <w:rFonts w:eastAsia="Calibri" w:cs="Arial"/>
        </w:rPr>
        <w:t> </w:t>
      </w:r>
      <w:r w:rsidRPr="004E799B">
        <w:rPr>
          <w:rFonts w:eastAsia="Calibri" w:cs="Arial"/>
        </w:rPr>
        <w:t>10 000,00 zł)</w:t>
      </w:r>
    </w:p>
    <w:p w14:paraId="1816BFC4" w14:textId="77777777" w:rsidR="0074776E" w:rsidRPr="004E799B" w:rsidRDefault="0074776E" w:rsidP="0074776E">
      <w:pPr>
        <w:spacing w:after="0"/>
        <w:rPr>
          <w:rFonts w:eastAsia="Calibri" w:cs="Arial"/>
        </w:rPr>
      </w:pPr>
    </w:p>
    <w:p w14:paraId="3BC785F0" w14:textId="0C02C178" w:rsidR="0074776E" w:rsidRPr="004E799B" w:rsidRDefault="0074776E" w:rsidP="0074776E">
      <w:pPr>
        <w:spacing w:after="0"/>
        <w:rPr>
          <w:rFonts w:eastAsia="Calibri" w:cs="Arial"/>
          <w:i/>
          <w:u w:val="single"/>
        </w:rPr>
      </w:pPr>
      <w:r w:rsidRPr="004E799B">
        <w:rPr>
          <w:rFonts w:eastAsia="Calibri" w:cs="Arial"/>
          <w:i/>
          <w:u w:val="single"/>
        </w:rPr>
        <w:t xml:space="preserve">*Opcjonalnie w przypadku wystąpienia wydatków na </w:t>
      </w:r>
      <w:r w:rsidR="00B17F7C">
        <w:rPr>
          <w:rFonts w:eastAsia="Calibri" w:cs="Arial"/>
          <w:i/>
          <w:u w:val="single"/>
        </w:rPr>
        <w:t>cross-</w:t>
      </w:r>
      <w:proofErr w:type="spellStart"/>
      <w:r w:rsidR="00B17F7C">
        <w:rPr>
          <w:rFonts w:eastAsia="Calibri" w:cs="Arial"/>
          <w:i/>
          <w:u w:val="single"/>
        </w:rPr>
        <w:t>financing</w:t>
      </w:r>
      <w:proofErr w:type="spellEnd"/>
      <w:r w:rsidRPr="004E799B">
        <w:rPr>
          <w:rFonts w:eastAsia="Calibri" w:cs="Arial"/>
          <w:i/>
          <w:u w:val="single"/>
        </w:rPr>
        <w:t>:</w:t>
      </w:r>
    </w:p>
    <w:p w14:paraId="1127930F" w14:textId="5AC38786" w:rsidR="00660118" w:rsidRPr="004E799B" w:rsidRDefault="0074776E" w:rsidP="0074776E">
      <w:pPr>
        <w:spacing w:after="0"/>
        <w:rPr>
          <w:rFonts w:eastAsia="Calibri" w:cs="Arial"/>
        </w:rPr>
      </w:pPr>
      <w:r w:rsidRPr="004E799B">
        <w:rPr>
          <w:rFonts w:eastAsia="Calibri" w:cs="Arial"/>
          <w:b/>
        </w:rPr>
        <w:t>Nazwa kosztu 1.2</w:t>
      </w:r>
      <w:r w:rsidRPr="004E799B">
        <w:rPr>
          <w:rFonts w:eastAsia="Calibri" w:cs="Arial"/>
        </w:rPr>
        <w:t xml:space="preserve">. Wydatki na </w:t>
      </w:r>
      <w:r w:rsidR="00B17F7C">
        <w:rPr>
          <w:rFonts w:eastAsia="Calibri" w:cs="Arial"/>
        </w:rPr>
        <w:t>cross-</w:t>
      </w:r>
      <w:proofErr w:type="spellStart"/>
      <w:r w:rsidR="00B17F7C">
        <w:rPr>
          <w:rFonts w:eastAsia="Calibri" w:cs="Arial"/>
        </w:rPr>
        <w:t>financing</w:t>
      </w:r>
      <w:proofErr w:type="spellEnd"/>
      <w:r w:rsidR="00B17F7C">
        <w:rPr>
          <w:rFonts w:eastAsia="Calibri" w:cs="Arial"/>
        </w:rPr>
        <w:t xml:space="preserve"> u </w:t>
      </w:r>
      <w:r w:rsidRPr="004E799B">
        <w:rPr>
          <w:rFonts w:eastAsia="Calibri" w:cs="Arial"/>
        </w:rPr>
        <w:t xml:space="preserve">pracodawcy X </w:t>
      </w:r>
      <w:r w:rsidR="009F777D">
        <w:rPr>
          <w:rFonts w:eastAsia="Calibri" w:cs="Arial"/>
        </w:rPr>
        <w:br/>
      </w:r>
      <w:r w:rsidRPr="004E799B">
        <w:rPr>
          <w:rFonts w:eastAsia="Calibri" w:cs="Arial"/>
        </w:rPr>
        <w:t xml:space="preserve">(„wydatki ogółem” = łączna wartość wszystkich form wsparcia w ramach wydatków </w:t>
      </w:r>
      <w:r w:rsidR="009F777D">
        <w:rPr>
          <w:rFonts w:eastAsia="Calibri" w:cs="Arial"/>
        </w:rPr>
        <w:br/>
      </w:r>
      <w:r w:rsidRPr="004E799B">
        <w:rPr>
          <w:rFonts w:eastAsia="Calibri" w:cs="Arial"/>
        </w:rPr>
        <w:t>na</w:t>
      </w:r>
      <w:r w:rsidR="009F777D">
        <w:rPr>
          <w:rFonts w:eastAsia="Calibri" w:cs="Arial"/>
        </w:rPr>
        <w:t> </w:t>
      </w:r>
      <w:r w:rsidR="00B17F7C">
        <w:rPr>
          <w:rFonts w:eastAsia="Calibri" w:cs="Arial"/>
        </w:rPr>
        <w:t>cross</w:t>
      </w:r>
      <w:r w:rsidR="009F777D">
        <w:rPr>
          <w:rFonts w:eastAsia="Calibri" w:cs="Arial"/>
        </w:rPr>
        <w:t>-</w:t>
      </w:r>
      <w:proofErr w:type="spellStart"/>
      <w:r w:rsidR="00B17F7C">
        <w:rPr>
          <w:rFonts w:eastAsia="Calibri" w:cs="Arial"/>
        </w:rPr>
        <w:t>financing</w:t>
      </w:r>
      <w:proofErr w:type="spellEnd"/>
      <w:r w:rsidRPr="004E799B">
        <w:rPr>
          <w:rFonts w:eastAsia="Calibri" w:cs="Arial"/>
        </w:rPr>
        <w:t>)</w:t>
      </w:r>
    </w:p>
    <w:p w14:paraId="6661B7B4" w14:textId="77777777" w:rsidR="00B17F7C" w:rsidRPr="004E799B" w:rsidRDefault="00B17F7C" w:rsidP="00B17F7C">
      <w:pPr>
        <w:spacing w:before="120" w:after="0"/>
        <w:rPr>
          <w:rFonts w:eastAsia="Calibri" w:cs="Arial"/>
          <w:i/>
          <w:u w:val="single"/>
        </w:rPr>
      </w:pPr>
      <w:r w:rsidRPr="004E799B">
        <w:rPr>
          <w:rFonts w:eastAsia="Calibri" w:cs="Arial"/>
          <w:i/>
          <w:u w:val="single"/>
        </w:rPr>
        <w:t>*Opcjonalnie w przypadku wystąpienia wydatków na dostępność:</w:t>
      </w:r>
    </w:p>
    <w:p w14:paraId="4DD16096" w14:textId="72D62C7C" w:rsidR="00B17F7C" w:rsidRPr="004E799B" w:rsidRDefault="00B17F7C" w:rsidP="00B17F7C">
      <w:pPr>
        <w:spacing w:after="0"/>
        <w:rPr>
          <w:rFonts w:eastAsia="Calibri" w:cs="Arial"/>
        </w:rPr>
      </w:pPr>
      <w:r w:rsidRPr="004E799B">
        <w:rPr>
          <w:rFonts w:eastAsia="Calibri" w:cs="Arial"/>
          <w:b/>
        </w:rPr>
        <w:t>Nazwa kosztu 1.</w:t>
      </w:r>
      <w:r>
        <w:rPr>
          <w:rFonts w:eastAsia="Calibri" w:cs="Arial"/>
          <w:b/>
        </w:rPr>
        <w:t>3</w:t>
      </w:r>
      <w:r w:rsidRPr="004E799B">
        <w:rPr>
          <w:rFonts w:eastAsia="Calibri" w:cs="Arial"/>
        </w:rPr>
        <w:t xml:space="preserve">. Wydatki na zapewnienie dostępności </w:t>
      </w:r>
      <w:r w:rsidR="009F777D">
        <w:rPr>
          <w:rFonts w:eastAsia="Calibri" w:cs="Arial"/>
        </w:rPr>
        <w:t xml:space="preserve">u </w:t>
      </w:r>
      <w:r w:rsidRPr="004E799B">
        <w:rPr>
          <w:rFonts w:eastAsia="Calibri" w:cs="Arial"/>
        </w:rPr>
        <w:t xml:space="preserve">pracodawcy X </w:t>
      </w:r>
      <w:r w:rsidR="009F777D">
        <w:rPr>
          <w:rFonts w:eastAsia="Calibri" w:cs="Arial"/>
        </w:rPr>
        <w:br/>
      </w:r>
      <w:r w:rsidRPr="004E799B">
        <w:rPr>
          <w:rFonts w:eastAsia="Calibri" w:cs="Arial"/>
        </w:rPr>
        <w:t>(„wydatki ogółem” = łączna wartość wszystkich form wsparcia w ramach wydatków na</w:t>
      </w:r>
      <w:r w:rsidR="009F777D">
        <w:rPr>
          <w:rFonts w:eastAsia="Calibri" w:cs="Arial"/>
        </w:rPr>
        <w:t> </w:t>
      </w:r>
      <w:r w:rsidRPr="004E799B">
        <w:rPr>
          <w:rFonts w:eastAsia="Calibri" w:cs="Arial"/>
        </w:rPr>
        <w:t>dostępność)</w:t>
      </w:r>
    </w:p>
    <w:p w14:paraId="33D32AC4" w14:textId="77777777" w:rsidR="0074776E" w:rsidRPr="004E799B" w:rsidRDefault="0074776E" w:rsidP="0074776E">
      <w:pPr>
        <w:spacing w:after="0"/>
        <w:rPr>
          <w:rFonts w:eastAsia="Calibri" w:cs="Arial"/>
        </w:rPr>
      </w:pPr>
    </w:p>
    <w:p w14:paraId="471C7426" w14:textId="151DB571" w:rsidR="0074776E" w:rsidRPr="004E799B" w:rsidRDefault="0074776E" w:rsidP="0074776E">
      <w:pPr>
        <w:spacing w:after="0"/>
        <w:rPr>
          <w:rFonts w:eastAsia="Calibri" w:cs="Arial"/>
        </w:rPr>
      </w:pPr>
      <w:r w:rsidRPr="004E799B">
        <w:rPr>
          <w:rFonts w:eastAsia="Calibri" w:cs="Arial"/>
          <w:b/>
        </w:rPr>
        <w:t>Uzasadnienie kosztu 1.1</w:t>
      </w:r>
      <w:r w:rsidRPr="004E799B">
        <w:rPr>
          <w:rFonts w:eastAsia="Calibri" w:cs="Arial"/>
        </w:rPr>
        <w:t>. – wykaz wszystkich poszczególnych wydatków dot</w:t>
      </w:r>
      <w:r w:rsidR="009F777D">
        <w:rPr>
          <w:rFonts w:eastAsia="Calibri" w:cs="Arial"/>
        </w:rPr>
        <w:t>yczących</w:t>
      </w:r>
      <w:r w:rsidRPr="004E799B">
        <w:rPr>
          <w:rFonts w:eastAsia="Calibri" w:cs="Arial"/>
        </w:rPr>
        <w:t xml:space="preserve"> usług </w:t>
      </w:r>
      <w:r w:rsidR="009F777D">
        <w:rPr>
          <w:rFonts w:eastAsia="Calibri" w:cs="Arial"/>
        </w:rPr>
        <w:t>rozwojowych</w:t>
      </w:r>
      <w:r w:rsidRPr="004E799B">
        <w:rPr>
          <w:rFonts w:eastAsia="Calibri" w:cs="Arial"/>
        </w:rPr>
        <w:t xml:space="preserve"> i doposażenia </w:t>
      </w:r>
      <w:r w:rsidR="009F777D">
        <w:rPr>
          <w:rFonts w:eastAsia="Calibri" w:cs="Arial"/>
        </w:rPr>
        <w:t xml:space="preserve">miejsca pracy </w:t>
      </w:r>
      <w:r w:rsidRPr="004E799B">
        <w:rPr>
          <w:rFonts w:eastAsia="Calibri" w:cs="Arial"/>
        </w:rPr>
        <w:t xml:space="preserve">wraz z uzasadnieniem dla każdego wydatku oraz z metodologią opisaną powyżej wynikającą z </w:t>
      </w:r>
      <w:r w:rsidRPr="00660118">
        <w:rPr>
          <w:rFonts w:eastAsia="Calibri" w:cs="Arial"/>
        </w:rPr>
        <w:t xml:space="preserve">Instrukcji </w:t>
      </w:r>
      <w:r w:rsidR="00660118">
        <w:rPr>
          <w:rFonts w:eastAsia="Calibri" w:cs="Arial"/>
        </w:rPr>
        <w:t>(</w:t>
      </w:r>
      <w:r w:rsidRPr="00660118">
        <w:rPr>
          <w:rFonts w:eastAsia="Calibri" w:cs="Arial"/>
        </w:rPr>
        <w:t>merytorycznej</w:t>
      </w:r>
      <w:r w:rsidR="00660118">
        <w:rPr>
          <w:rFonts w:eastAsia="Calibri" w:cs="Arial"/>
        </w:rPr>
        <w:t>)</w:t>
      </w:r>
      <w:r w:rsidRPr="00660118">
        <w:rPr>
          <w:rFonts w:eastAsia="Calibri" w:cs="Arial"/>
        </w:rPr>
        <w:t xml:space="preserve"> wypełnienia wniosku:</w:t>
      </w:r>
    </w:p>
    <w:p w14:paraId="29A0B291" w14:textId="77777777" w:rsidR="0074776E" w:rsidRPr="004E799B" w:rsidRDefault="0074776E" w:rsidP="0074776E">
      <w:pPr>
        <w:spacing w:after="0"/>
        <w:rPr>
          <w:rFonts w:eastAsia="Calibri" w:cs="Arial"/>
        </w:rPr>
      </w:pPr>
      <w:r w:rsidRPr="004E799B">
        <w:rPr>
          <w:rFonts w:eastAsia="Calibri" w:cs="Arial"/>
        </w:rPr>
        <w:t xml:space="preserve">Przykład: </w:t>
      </w:r>
    </w:p>
    <w:p w14:paraId="14EF3993" w14:textId="41516022" w:rsidR="0074776E" w:rsidRPr="004E799B" w:rsidRDefault="0074776E" w:rsidP="0074776E">
      <w:pPr>
        <w:spacing w:after="0"/>
        <w:rPr>
          <w:rFonts w:eastAsia="Calibri" w:cs="Arial"/>
        </w:rPr>
      </w:pPr>
      <w:r w:rsidRPr="004E799B">
        <w:rPr>
          <w:rFonts w:eastAsia="Calibri" w:cs="Arial"/>
        </w:rPr>
        <w:t xml:space="preserve">- usługa </w:t>
      </w:r>
      <w:r w:rsidR="00E41283">
        <w:rPr>
          <w:rFonts w:eastAsia="Calibri" w:cs="Arial"/>
        </w:rPr>
        <w:t>rozwojowa</w:t>
      </w:r>
      <w:r w:rsidRPr="004E799B">
        <w:rPr>
          <w:rFonts w:eastAsia="Calibri" w:cs="Arial"/>
        </w:rPr>
        <w:t xml:space="preserve"> - szkolenie X dla 5 pracowników – 5 000,00 zł + uzasadnienie; </w:t>
      </w:r>
    </w:p>
    <w:p w14:paraId="38806829" w14:textId="71AEA1B9" w:rsidR="0074776E" w:rsidRPr="004E799B" w:rsidRDefault="0074776E" w:rsidP="0074776E">
      <w:pPr>
        <w:spacing w:after="0"/>
        <w:rPr>
          <w:rFonts w:eastAsia="Calibri" w:cs="Arial"/>
        </w:rPr>
      </w:pPr>
      <w:r w:rsidRPr="004E799B">
        <w:rPr>
          <w:rFonts w:eastAsia="Calibri" w:cs="Arial"/>
        </w:rPr>
        <w:t xml:space="preserve">- usługa </w:t>
      </w:r>
      <w:r w:rsidR="00E41283">
        <w:rPr>
          <w:rFonts w:eastAsia="Calibri" w:cs="Arial"/>
        </w:rPr>
        <w:t>rozwojowa</w:t>
      </w:r>
      <w:r w:rsidRPr="004E799B">
        <w:rPr>
          <w:rFonts w:eastAsia="Calibri" w:cs="Arial"/>
        </w:rPr>
        <w:t xml:space="preserve"> - szkolenie Y dla 2 pracowników – 2 000,00 zł + uzasadnienie;</w:t>
      </w:r>
    </w:p>
    <w:p w14:paraId="3128C9BB" w14:textId="0F4ACB95" w:rsidR="0074776E" w:rsidRPr="004E799B" w:rsidRDefault="0074776E" w:rsidP="0074776E">
      <w:pPr>
        <w:spacing w:after="0"/>
        <w:rPr>
          <w:rFonts w:eastAsia="Calibri" w:cs="Arial"/>
        </w:rPr>
      </w:pPr>
      <w:r w:rsidRPr="004E799B">
        <w:rPr>
          <w:rFonts w:eastAsia="Calibri" w:cs="Arial"/>
        </w:rPr>
        <w:t xml:space="preserve">- doposażenie </w:t>
      </w:r>
      <w:r w:rsidR="00E41283">
        <w:rPr>
          <w:rFonts w:eastAsia="Calibri" w:cs="Arial"/>
        </w:rPr>
        <w:t xml:space="preserve">miejsca pracy </w:t>
      </w:r>
      <w:r w:rsidRPr="004E799B">
        <w:rPr>
          <w:rFonts w:eastAsia="Calibri" w:cs="Arial"/>
        </w:rPr>
        <w:t xml:space="preserve">– </w:t>
      </w:r>
      <w:r w:rsidR="00E41283">
        <w:rPr>
          <w:rFonts w:eastAsia="Calibri" w:cs="Arial"/>
        </w:rPr>
        <w:t>biurko z regulacją wysokości</w:t>
      </w:r>
      <w:r w:rsidRPr="004E799B">
        <w:rPr>
          <w:rFonts w:eastAsia="Calibri" w:cs="Arial"/>
        </w:rPr>
        <w:t xml:space="preserve"> 1 szt. – 2 </w:t>
      </w:r>
      <w:ins w:id="43" w:author="Renata Zawół (Chmielińska)" w:date="2024-11-15T10:12:00Z">
        <w:r w:rsidR="00805477">
          <w:rPr>
            <w:rFonts w:eastAsia="Calibri" w:cs="Arial"/>
          </w:rPr>
          <w:t>7</w:t>
        </w:r>
      </w:ins>
      <w:del w:id="44" w:author="Renata Zawół (Chmielińska)" w:date="2024-11-15T10:12:00Z">
        <w:r w:rsidRPr="004E799B" w:rsidDel="00805477">
          <w:rPr>
            <w:rFonts w:eastAsia="Calibri" w:cs="Arial"/>
          </w:rPr>
          <w:delText>0</w:delText>
        </w:r>
      </w:del>
      <w:r w:rsidRPr="004E799B">
        <w:rPr>
          <w:rFonts w:eastAsia="Calibri" w:cs="Arial"/>
        </w:rPr>
        <w:t>00,00 zł + uzasadnienie;</w:t>
      </w:r>
    </w:p>
    <w:p w14:paraId="04CFE6CD" w14:textId="0B1C3ABB" w:rsidR="0074776E" w:rsidRPr="004E799B" w:rsidRDefault="0074776E" w:rsidP="0074776E">
      <w:pPr>
        <w:spacing w:after="0"/>
        <w:rPr>
          <w:rFonts w:eastAsia="Calibri" w:cs="Arial"/>
        </w:rPr>
      </w:pPr>
      <w:r w:rsidRPr="004E799B">
        <w:rPr>
          <w:rFonts w:eastAsia="Calibri" w:cs="Arial"/>
        </w:rPr>
        <w:t xml:space="preserve">- </w:t>
      </w:r>
      <w:r w:rsidR="00E41283" w:rsidRPr="004E799B">
        <w:rPr>
          <w:rFonts w:eastAsia="Calibri" w:cs="Arial"/>
        </w:rPr>
        <w:t xml:space="preserve">doposażenie </w:t>
      </w:r>
      <w:r w:rsidR="00E41283">
        <w:rPr>
          <w:rFonts w:eastAsia="Calibri" w:cs="Arial"/>
        </w:rPr>
        <w:t>miejsca pracy</w:t>
      </w:r>
      <w:r w:rsidRPr="004E799B">
        <w:rPr>
          <w:rFonts w:eastAsia="Calibri" w:cs="Arial"/>
        </w:rPr>
        <w:t xml:space="preserve"> – </w:t>
      </w:r>
      <w:r w:rsidR="00E41283">
        <w:rPr>
          <w:rFonts w:eastAsia="Calibri" w:cs="Arial"/>
        </w:rPr>
        <w:t>montaż biurka</w:t>
      </w:r>
      <w:r w:rsidRPr="004E799B">
        <w:rPr>
          <w:rFonts w:eastAsia="Calibri" w:cs="Arial"/>
        </w:rPr>
        <w:t xml:space="preserve"> – </w:t>
      </w:r>
      <w:r w:rsidR="00E41283">
        <w:rPr>
          <w:rFonts w:eastAsia="Calibri" w:cs="Arial"/>
        </w:rPr>
        <w:t>3</w:t>
      </w:r>
      <w:r w:rsidRPr="004E799B">
        <w:rPr>
          <w:rFonts w:eastAsia="Calibri" w:cs="Arial"/>
        </w:rPr>
        <w:t>00,00 zł + uzasadnienie</w:t>
      </w:r>
      <w:r w:rsidR="00E41283">
        <w:rPr>
          <w:rFonts w:eastAsia="Calibri" w:cs="Arial"/>
        </w:rPr>
        <w:t>.</w:t>
      </w:r>
    </w:p>
    <w:p w14:paraId="481C8562" w14:textId="77777777" w:rsidR="0074776E" w:rsidRPr="004E799B" w:rsidRDefault="0074776E" w:rsidP="0074776E">
      <w:pPr>
        <w:spacing w:after="0"/>
        <w:rPr>
          <w:rFonts w:eastAsia="Calibri" w:cs="Arial"/>
        </w:rPr>
      </w:pPr>
    </w:p>
    <w:p w14:paraId="0935D8F2" w14:textId="0B6C6CE0" w:rsidR="0074776E" w:rsidRPr="004E799B" w:rsidRDefault="0074776E" w:rsidP="0074776E">
      <w:pPr>
        <w:spacing w:after="0"/>
        <w:rPr>
          <w:rFonts w:eastAsia="Calibri" w:cs="Arial"/>
          <w:i/>
        </w:rPr>
      </w:pPr>
      <w:r w:rsidRPr="004E799B">
        <w:rPr>
          <w:rFonts w:eastAsia="Calibri" w:cs="Arial"/>
          <w:i/>
        </w:rPr>
        <w:t xml:space="preserve">*Opcjonalnie w przypadku wystąpienia wydatków na </w:t>
      </w:r>
      <w:r w:rsidR="00F26E12">
        <w:rPr>
          <w:rFonts w:eastAsia="Calibri" w:cs="Arial"/>
          <w:i/>
        </w:rPr>
        <w:t>cross-</w:t>
      </w:r>
      <w:proofErr w:type="spellStart"/>
      <w:r w:rsidR="00F26E12">
        <w:rPr>
          <w:rFonts w:eastAsia="Calibri" w:cs="Arial"/>
          <w:i/>
        </w:rPr>
        <w:t>financing</w:t>
      </w:r>
      <w:proofErr w:type="spellEnd"/>
      <w:r w:rsidRPr="004E799B">
        <w:rPr>
          <w:rFonts w:eastAsia="Calibri" w:cs="Arial"/>
          <w:i/>
        </w:rPr>
        <w:t>:</w:t>
      </w:r>
    </w:p>
    <w:p w14:paraId="71D0754E" w14:textId="0347C456" w:rsidR="0074776E" w:rsidRDefault="0074776E" w:rsidP="0074776E">
      <w:pPr>
        <w:spacing w:after="0"/>
        <w:rPr>
          <w:rFonts w:eastAsia="Calibri" w:cs="Arial"/>
        </w:rPr>
      </w:pPr>
      <w:r w:rsidRPr="004E799B">
        <w:rPr>
          <w:rFonts w:eastAsia="Calibri" w:cs="Arial"/>
          <w:b/>
        </w:rPr>
        <w:t>Uzasadnienie kosztu 1.2.</w:t>
      </w:r>
      <w:r w:rsidRPr="004E799B">
        <w:rPr>
          <w:rFonts w:eastAsia="Calibri" w:cs="Arial"/>
        </w:rPr>
        <w:t xml:space="preserve"> - wykaz wszystkich poszczególnych wydatków na</w:t>
      </w:r>
      <w:r>
        <w:rPr>
          <w:rFonts w:eastAsia="Calibri" w:cs="Arial"/>
        </w:rPr>
        <w:t xml:space="preserve"> </w:t>
      </w:r>
      <w:r w:rsidR="00F26E12" w:rsidRPr="00F26E12">
        <w:rPr>
          <w:rFonts w:eastAsia="Calibri" w:cs="Arial"/>
        </w:rPr>
        <w:t>cross-</w:t>
      </w:r>
      <w:proofErr w:type="spellStart"/>
      <w:r w:rsidR="00F26E12" w:rsidRPr="00F26E12">
        <w:rPr>
          <w:rFonts w:eastAsia="Calibri" w:cs="Arial"/>
        </w:rPr>
        <w:t>financing</w:t>
      </w:r>
      <w:proofErr w:type="spellEnd"/>
      <w:r w:rsidRPr="004E799B">
        <w:rPr>
          <w:rFonts w:eastAsia="Calibri" w:cs="Arial"/>
        </w:rPr>
        <w:t xml:space="preserve"> wraz z uzasadnieniem dla każdego wydatku oraz z metodologią opisaną powyżej wynikającą </w:t>
      </w:r>
      <w:r w:rsidRPr="006801D9">
        <w:rPr>
          <w:rFonts w:eastAsia="Calibri" w:cs="Arial"/>
        </w:rPr>
        <w:t xml:space="preserve">z </w:t>
      </w:r>
      <w:r w:rsidR="006801D9" w:rsidRPr="006801D9">
        <w:rPr>
          <w:rFonts w:eastAsia="Calibri" w:cs="Arial"/>
        </w:rPr>
        <w:t>Instrukcji (merytorycznej) wypełnienia wniosku</w:t>
      </w:r>
      <w:r w:rsidR="006801D9">
        <w:rPr>
          <w:rFonts w:eastAsia="Calibri" w:cs="Arial"/>
        </w:rPr>
        <w:t>.</w:t>
      </w:r>
    </w:p>
    <w:p w14:paraId="167D3D66" w14:textId="77777777" w:rsidR="00F26E12" w:rsidRPr="004E799B" w:rsidRDefault="00F26E12" w:rsidP="00F26E12">
      <w:pPr>
        <w:spacing w:before="120" w:after="0"/>
        <w:rPr>
          <w:rFonts w:eastAsia="Calibri" w:cs="Arial"/>
          <w:i/>
        </w:rPr>
      </w:pPr>
      <w:r w:rsidRPr="004E799B">
        <w:rPr>
          <w:rFonts w:eastAsia="Calibri" w:cs="Arial"/>
          <w:i/>
        </w:rPr>
        <w:t>*Opcjonalnie w przypadku wystąpienia wydatków na dostępność:</w:t>
      </w:r>
    </w:p>
    <w:p w14:paraId="653136C8" w14:textId="63A93B50" w:rsidR="0074776E" w:rsidRDefault="00F26E12" w:rsidP="0074776E">
      <w:pPr>
        <w:spacing w:after="0"/>
        <w:rPr>
          <w:rFonts w:eastAsia="Calibri" w:cs="Arial"/>
        </w:rPr>
      </w:pPr>
      <w:r w:rsidRPr="004E799B">
        <w:rPr>
          <w:rFonts w:eastAsia="Calibri" w:cs="Arial"/>
          <w:b/>
        </w:rPr>
        <w:t>Uzasadnienie kosztu 1.</w:t>
      </w:r>
      <w:r>
        <w:rPr>
          <w:rFonts w:eastAsia="Calibri" w:cs="Arial"/>
          <w:b/>
        </w:rPr>
        <w:t>3</w:t>
      </w:r>
      <w:r w:rsidRPr="004E799B">
        <w:rPr>
          <w:rFonts w:eastAsia="Calibri" w:cs="Arial"/>
          <w:b/>
        </w:rPr>
        <w:t>.</w:t>
      </w:r>
      <w:r w:rsidRPr="004E799B">
        <w:rPr>
          <w:rFonts w:eastAsia="Calibri" w:cs="Arial"/>
        </w:rPr>
        <w:t xml:space="preserve"> - wykaz wszystkich poszczególnych wydatków na</w:t>
      </w:r>
      <w:r>
        <w:rPr>
          <w:rFonts w:eastAsia="Calibri" w:cs="Arial"/>
        </w:rPr>
        <w:t xml:space="preserve"> </w:t>
      </w:r>
      <w:r w:rsidRPr="004E799B">
        <w:rPr>
          <w:rFonts w:eastAsia="Calibri" w:cs="Arial"/>
        </w:rPr>
        <w:t xml:space="preserve">dostępność wraz z uzasadnieniem dla każdego wydatku oraz z metodologią opisaną powyżej wynikającą </w:t>
      </w:r>
      <w:r w:rsidR="006801D9" w:rsidRPr="006801D9">
        <w:rPr>
          <w:rFonts w:eastAsia="Calibri" w:cs="Arial"/>
        </w:rPr>
        <w:t>z Instrukcji (merytorycznej) wypełnienia wniosku</w:t>
      </w:r>
      <w:r w:rsidR="006801D9">
        <w:rPr>
          <w:rFonts w:eastAsia="Calibri" w:cs="Arial"/>
        </w:rPr>
        <w:t>.</w:t>
      </w:r>
    </w:p>
    <w:p w14:paraId="6E5565AB" w14:textId="77777777" w:rsidR="006801D9" w:rsidRPr="004E799B" w:rsidRDefault="006801D9" w:rsidP="0074776E">
      <w:pPr>
        <w:spacing w:after="0"/>
        <w:rPr>
          <w:rFonts w:eastAsia="Calibri" w:cs="Arial"/>
        </w:rPr>
      </w:pPr>
    </w:p>
    <w:p w14:paraId="2C0F83D4" w14:textId="4D5D71E9" w:rsidR="0074776E" w:rsidRDefault="00A25DE2" w:rsidP="0074776E">
      <w:pPr>
        <w:numPr>
          <w:ilvl w:val="0"/>
          <w:numId w:val="140"/>
        </w:numPr>
        <w:spacing w:after="0"/>
        <w:contextualSpacing/>
        <w:rPr>
          <w:rFonts w:eastAsia="Calibri" w:cs="Arial"/>
        </w:rPr>
      </w:pPr>
      <w:r w:rsidRPr="00CA5E06">
        <w:rPr>
          <w:rFonts w:cs="Arial"/>
          <w:b/>
          <w:color w:val="336699"/>
        </w:rPr>
        <w:t>UWAGA!</w:t>
      </w:r>
      <w:r w:rsidRPr="00CA5E06">
        <w:rPr>
          <w:rFonts w:cs="Arial"/>
          <w:color w:val="336699"/>
        </w:rPr>
        <w:t xml:space="preserve"> </w:t>
      </w:r>
      <w:r w:rsidR="0074776E">
        <w:rPr>
          <w:rFonts w:eastAsia="Calibri" w:cs="Arial"/>
        </w:rPr>
        <w:t>IZ</w:t>
      </w:r>
      <w:r w:rsidR="0074776E" w:rsidRPr="004E799B">
        <w:rPr>
          <w:rFonts w:eastAsia="Calibri" w:cs="Arial"/>
        </w:rPr>
        <w:t xml:space="preserve"> przedstawia </w:t>
      </w:r>
      <w:r>
        <w:rPr>
          <w:rFonts w:eastAsia="Calibri" w:cs="Arial"/>
        </w:rPr>
        <w:t>w jaki sposób mają zostać</w:t>
      </w:r>
      <w:r w:rsidR="0093747C">
        <w:rPr>
          <w:rFonts w:eastAsia="Calibri" w:cs="Arial"/>
        </w:rPr>
        <w:t xml:space="preserve"> </w:t>
      </w:r>
      <w:r w:rsidR="00BC5D03">
        <w:rPr>
          <w:rFonts w:eastAsia="Calibri" w:cs="Arial"/>
        </w:rPr>
        <w:t xml:space="preserve">określone </w:t>
      </w:r>
      <w:r>
        <w:rPr>
          <w:rFonts w:eastAsia="Calibri" w:cs="Arial"/>
        </w:rPr>
        <w:t xml:space="preserve">zadania </w:t>
      </w:r>
      <w:r w:rsidR="00BC5D03">
        <w:rPr>
          <w:rFonts w:eastAsia="Calibri" w:cs="Arial"/>
        </w:rPr>
        <w:t>we wniosku o dofinansowanie projektu</w:t>
      </w:r>
      <w:r w:rsidR="0074776E" w:rsidRPr="004E799B">
        <w:rPr>
          <w:rFonts w:eastAsia="Calibri" w:cs="Arial"/>
        </w:rPr>
        <w:t xml:space="preserve"> oraz </w:t>
      </w:r>
      <w:r>
        <w:rPr>
          <w:rFonts w:eastAsia="Calibri" w:cs="Arial"/>
        </w:rPr>
        <w:t>jakie należy przypisać</w:t>
      </w:r>
      <w:r w:rsidR="00BC5D03">
        <w:rPr>
          <w:rFonts w:eastAsia="Calibri" w:cs="Arial"/>
        </w:rPr>
        <w:t xml:space="preserve"> </w:t>
      </w:r>
      <w:r w:rsidR="0074776E" w:rsidRPr="004E799B">
        <w:rPr>
          <w:rFonts w:eastAsia="Calibri" w:cs="Arial"/>
        </w:rPr>
        <w:t>wskaźni</w:t>
      </w:r>
      <w:r w:rsidR="00BC5D03">
        <w:rPr>
          <w:rFonts w:eastAsia="Calibri" w:cs="Arial"/>
        </w:rPr>
        <w:t>ki</w:t>
      </w:r>
      <w:r w:rsidR="0074776E" w:rsidRPr="004E799B">
        <w:rPr>
          <w:rFonts w:eastAsia="Calibri" w:cs="Arial"/>
        </w:rPr>
        <w:t xml:space="preserve"> do rozliczenia kwot</w:t>
      </w:r>
      <w:r w:rsidR="00BC5D03">
        <w:rPr>
          <w:rFonts w:eastAsia="Calibri" w:cs="Arial"/>
        </w:rPr>
        <w:t>y</w:t>
      </w:r>
      <w:r w:rsidR="0074776E" w:rsidRPr="004E799B">
        <w:rPr>
          <w:rFonts w:eastAsia="Calibri" w:cs="Arial"/>
        </w:rPr>
        <w:t xml:space="preserve"> ryczałtow</w:t>
      </w:r>
      <w:r w:rsidR="00BC5D03">
        <w:rPr>
          <w:rFonts w:eastAsia="Calibri" w:cs="Arial"/>
        </w:rPr>
        <w:t>ej</w:t>
      </w:r>
      <w:r w:rsidR="0074776E" w:rsidRPr="004E799B">
        <w:rPr>
          <w:rFonts w:eastAsia="Calibri" w:cs="Arial"/>
        </w:rPr>
        <w:t xml:space="preserve"> </w:t>
      </w:r>
      <w:r>
        <w:rPr>
          <w:rFonts w:eastAsia="Calibri" w:cs="Arial"/>
        </w:rPr>
        <w:t>i</w:t>
      </w:r>
      <w:r w:rsidR="0074776E" w:rsidRPr="004E799B">
        <w:rPr>
          <w:rFonts w:eastAsia="Calibri" w:cs="Arial"/>
        </w:rPr>
        <w:t xml:space="preserve"> dokument</w:t>
      </w:r>
      <w:r>
        <w:rPr>
          <w:rFonts w:eastAsia="Calibri" w:cs="Arial"/>
        </w:rPr>
        <w:t>y</w:t>
      </w:r>
      <w:r w:rsidR="0074776E" w:rsidRPr="004E799B">
        <w:rPr>
          <w:rFonts w:eastAsia="Calibri" w:cs="Arial"/>
        </w:rPr>
        <w:t xml:space="preserve"> potwierdzając</w:t>
      </w:r>
      <w:r>
        <w:rPr>
          <w:rFonts w:eastAsia="Calibri" w:cs="Arial"/>
        </w:rPr>
        <w:t>e</w:t>
      </w:r>
      <w:r w:rsidR="0074776E" w:rsidRPr="004E799B">
        <w:rPr>
          <w:rFonts w:eastAsia="Calibri" w:cs="Arial"/>
        </w:rPr>
        <w:t xml:space="preserve"> realizację wskaźników:</w:t>
      </w:r>
    </w:p>
    <w:p w14:paraId="6A412871" w14:textId="77777777" w:rsidR="0074776E" w:rsidRDefault="0074776E" w:rsidP="0074776E">
      <w:bookmarkStart w:id="45" w:name="_Hlk165276101"/>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9"/>
        <w:gridCol w:w="3912"/>
      </w:tblGrid>
      <w:tr w:rsidR="0074776E" w:rsidRPr="004E799B" w14:paraId="2AA5CC71" w14:textId="77777777" w:rsidTr="00E20B06">
        <w:trPr>
          <w:trHeight w:val="1417"/>
          <w:jc w:val="center"/>
        </w:trPr>
        <w:tc>
          <w:tcPr>
            <w:tcW w:w="11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B95B61" w14:textId="77777777" w:rsidR="0074776E" w:rsidRPr="004E799B" w:rsidRDefault="0074776E" w:rsidP="0007368E">
            <w:pPr>
              <w:spacing w:after="0"/>
              <w:jc w:val="center"/>
              <w:rPr>
                <w:rFonts w:eastAsia="Calibri" w:cs="Arial"/>
                <w:b/>
                <w:sz w:val="18"/>
              </w:rPr>
            </w:pPr>
            <w:r>
              <w:rPr>
                <w:rFonts w:eastAsia="Calibri" w:cs="Arial"/>
                <w:b/>
                <w:sz w:val="18"/>
              </w:rPr>
              <w:t>Z</w:t>
            </w:r>
            <w:r w:rsidRPr="004E799B">
              <w:rPr>
                <w:rFonts w:eastAsia="Calibri" w:cs="Arial"/>
                <w:b/>
                <w:sz w:val="18"/>
              </w:rPr>
              <w:t>ADANIE</w:t>
            </w:r>
          </w:p>
        </w:tc>
        <w:tc>
          <w:tcPr>
            <w:tcW w:w="17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F37A65" w14:textId="77777777" w:rsidR="0074776E" w:rsidRPr="004E799B" w:rsidRDefault="0074776E" w:rsidP="0007368E">
            <w:pPr>
              <w:spacing w:before="120" w:after="120" w:line="276" w:lineRule="auto"/>
              <w:jc w:val="center"/>
              <w:rPr>
                <w:rFonts w:eastAsia="Calibri" w:cs="Arial"/>
                <w:b/>
                <w:bCs/>
                <w:color w:val="000000"/>
                <w:sz w:val="18"/>
              </w:rPr>
            </w:pPr>
            <w:r w:rsidRPr="004E799B">
              <w:rPr>
                <w:rFonts w:eastAsia="Calibri" w:cs="Arial"/>
                <w:b/>
                <w:sz w:val="18"/>
              </w:rPr>
              <w:t>NAZWA WSKAŹNIKÓW</w:t>
            </w:r>
          </w:p>
        </w:tc>
        <w:tc>
          <w:tcPr>
            <w:tcW w:w="21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AB4C95" w14:textId="4CA98D61" w:rsidR="0074776E" w:rsidRPr="004E799B" w:rsidRDefault="0074776E" w:rsidP="0007368E">
            <w:pPr>
              <w:spacing w:before="120" w:after="120" w:line="276" w:lineRule="auto"/>
              <w:jc w:val="center"/>
              <w:rPr>
                <w:rFonts w:eastAsia="Calibri" w:cs="Arial"/>
                <w:b/>
                <w:bCs/>
                <w:iCs/>
                <w:sz w:val="18"/>
              </w:rPr>
            </w:pPr>
            <w:r w:rsidRPr="004E799B">
              <w:rPr>
                <w:rFonts w:eastAsia="Calibri" w:cs="Arial"/>
                <w:b/>
                <w:sz w:val="18"/>
              </w:rPr>
              <w:t>LISTA DOKUMENTÓW POTWIERDZAJĄCYCH REALIZACJĘ WSKAŹNIKÓW STANOWIĄCYCH PODSTAWĘ DO ROZLICZENIA KWOTY RYCZAŁTOWEJ</w:t>
            </w:r>
          </w:p>
        </w:tc>
      </w:tr>
      <w:tr w:rsidR="0074776E" w:rsidRPr="004E799B" w14:paraId="4D65DA2E" w14:textId="77777777" w:rsidTr="0007368E">
        <w:trPr>
          <w:trHeight w:val="1975"/>
          <w:jc w:val="center"/>
        </w:trPr>
        <w:tc>
          <w:tcPr>
            <w:tcW w:w="1159" w:type="pct"/>
            <w:tcBorders>
              <w:top w:val="single" w:sz="4" w:space="0" w:color="auto"/>
              <w:left w:val="single" w:sz="4" w:space="0" w:color="auto"/>
              <w:bottom w:val="nil"/>
              <w:right w:val="single" w:sz="4" w:space="0" w:color="auto"/>
            </w:tcBorders>
            <w:shd w:val="clear" w:color="auto" w:fill="D9E2F3" w:themeFill="accent1" w:themeFillTint="33"/>
            <w:vAlign w:val="center"/>
          </w:tcPr>
          <w:p w14:paraId="35A0DC80" w14:textId="77777777" w:rsidR="0074776E" w:rsidRPr="004E799B" w:rsidRDefault="0074776E" w:rsidP="0007368E">
            <w:pPr>
              <w:rPr>
                <w:rFonts w:eastAsia="Calibri" w:cs="Arial"/>
                <w:b/>
                <w:sz w:val="18"/>
              </w:rPr>
            </w:pPr>
            <w:bookmarkStart w:id="46" w:name="_Hlk165889627"/>
            <w:bookmarkEnd w:id="45"/>
          </w:p>
          <w:p w14:paraId="7737DEFB" w14:textId="77777777" w:rsidR="0074776E" w:rsidRPr="004E799B" w:rsidRDefault="0074776E" w:rsidP="0007368E">
            <w:pPr>
              <w:rPr>
                <w:rFonts w:eastAsia="Calibri" w:cs="Arial"/>
                <w:b/>
                <w:sz w:val="18"/>
              </w:rPr>
            </w:pPr>
          </w:p>
          <w:p w14:paraId="35724423" w14:textId="77777777" w:rsidR="0074776E" w:rsidRPr="004E799B" w:rsidRDefault="0074776E" w:rsidP="0007368E">
            <w:pPr>
              <w:rPr>
                <w:rFonts w:eastAsia="Calibri" w:cs="Arial"/>
                <w:b/>
                <w:sz w:val="18"/>
              </w:rPr>
            </w:pPr>
          </w:p>
          <w:p w14:paraId="7BACBD6A" w14:textId="4B141E6F" w:rsidR="0074776E" w:rsidRDefault="0074776E" w:rsidP="0007368E">
            <w:pPr>
              <w:rPr>
                <w:rFonts w:eastAsia="Calibri" w:cs="Arial"/>
                <w:b/>
                <w:sz w:val="18"/>
              </w:rPr>
            </w:pPr>
            <w:r w:rsidRPr="004E799B">
              <w:rPr>
                <w:rFonts w:eastAsia="Calibri" w:cs="Arial"/>
                <w:b/>
                <w:sz w:val="18"/>
              </w:rPr>
              <w:t>WSPARCIE PRACODAWCY X W</w:t>
            </w:r>
            <w:r>
              <w:rPr>
                <w:rFonts w:eastAsia="Calibri" w:cs="Arial"/>
                <w:b/>
                <w:sz w:val="18"/>
              </w:rPr>
              <w:t> </w:t>
            </w:r>
            <w:r w:rsidRPr="004E799B">
              <w:rPr>
                <w:rFonts w:eastAsia="Calibri" w:cs="Arial"/>
                <w:b/>
                <w:sz w:val="18"/>
              </w:rPr>
              <w:t xml:space="preserve">ZAKRESIE </w:t>
            </w:r>
            <w:r w:rsidR="00E20B06">
              <w:rPr>
                <w:rFonts w:eastAsia="Calibri" w:cs="Arial"/>
                <w:b/>
                <w:sz w:val="18"/>
              </w:rPr>
              <w:t>DOSTOSOWANIA ŚRODOWISKA PRACY DO POTRZEB RÓŻNYCH GRUP PRACOWNIKÓW</w:t>
            </w:r>
          </w:p>
          <w:p w14:paraId="2CEB8F62" w14:textId="77777777" w:rsidR="0074776E" w:rsidRDefault="0074776E" w:rsidP="0007368E">
            <w:pPr>
              <w:rPr>
                <w:rFonts w:eastAsia="Calibri" w:cs="Arial"/>
                <w:b/>
                <w:sz w:val="18"/>
              </w:rPr>
            </w:pPr>
          </w:p>
          <w:p w14:paraId="63E87073" w14:textId="77777777" w:rsidR="0074776E" w:rsidRPr="00533B04" w:rsidRDefault="0074776E" w:rsidP="0007368E">
            <w:pPr>
              <w:rPr>
                <w:rFonts w:eastAsia="Calibri" w:cs="Arial"/>
                <w:b/>
                <w:sz w:val="18"/>
              </w:rPr>
            </w:pPr>
          </w:p>
        </w:tc>
        <w:tc>
          <w:tcPr>
            <w:tcW w:w="1704" w:type="pct"/>
            <w:vMerge w:val="restart"/>
            <w:tcBorders>
              <w:top w:val="single" w:sz="4" w:space="0" w:color="auto"/>
              <w:left w:val="single" w:sz="4" w:space="0" w:color="auto"/>
              <w:right w:val="single" w:sz="4" w:space="0" w:color="auto"/>
            </w:tcBorders>
          </w:tcPr>
          <w:p w14:paraId="672EE16A" w14:textId="783D3315" w:rsidR="0074776E" w:rsidRDefault="0074776E" w:rsidP="0007368E">
            <w:pPr>
              <w:spacing w:before="120" w:after="120" w:line="276" w:lineRule="auto"/>
              <w:rPr>
                <w:rFonts w:eastAsia="Calibri" w:cs="Arial"/>
                <w:color w:val="000000"/>
                <w:sz w:val="18"/>
              </w:rPr>
            </w:pPr>
            <w:r w:rsidRPr="004E799B">
              <w:rPr>
                <w:rFonts w:eastAsia="Calibri" w:cs="Arial"/>
                <w:b/>
                <w:bCs/>
                <w:color w:val="000000"/>
                <w:sz w:val="18"/>
              </w:rPr>
              <w:t xml:space="preserve">Liczba przeprowadzonych usług </w:t>
            </w:r>
            <w:r w:rsidR="00E20B06">
              <w:rPr>
                <w:rFonts w:eastAsia="Calibri" w:cs="Arial"/>
                <w:b/>
                <w:bCs/>
                <w:color w:val="000000"/>
                <w:sz w:val="18"/>
              </w:rPr>
              <w:t xml:space="preserve">rozwojowych </w:t>
            </w:r>
            <w:r>
              <w:rPr>
                <w:rFonts w:eastAsia="Calibri" w:cs="Arial"/>
                <w:b/>
                <w:bCs/>
                <w:color w:val="000000"/>
                <w:sz w:val="18"/>
              </w:rPr>
              <w:t>u pracodawcy</w:t>
            </w:r>
            <w:r w:rsidRPr="004E799B">
              <w:rPr>
                <w:rFonts w:eastAsia="Calibri" w:cs="Arial"/>
                <w:b/>
                <w:bCs/>
                <w:color w:val="000000"/>
                <w:sz w:val="18"/>
              </w:rPr>
              <w:t xml:space="preserve"> X</w:t>
            </w:r>
          </w:p>
          <w:p w14:paraId="0C8A8018" w14:textId="2F18F604" w:rsidR="0074776E" w:rsidRPr="004E799B" w:rsidRDefault="0074776E" w:rsidP="0007368E">
            <w:pPr>
              <w:spacing w:after="0" w:line="276" w:lineRule="auto"/>
              <w:rPr>
                <w:rFonts w:eastAsia="Calibri" w:cs="Arial"/>
                <w:color w:val="000000"/>
                <w:sz w:val="18"/>
              </w:rPr>
            </w:pPr>
            <w:r w:rsidRPr="004E799B">
              <w:rPr>
                <w:rFonts w:eastAsia="Calibri" w:cs="Arial"/>
                <w:color w:val="000000"/>
                <w:sz w:val="18"/>
              </w:rPr>
              <w:t>(wskaźnik odnosi się do wsparcia w</w:t>
            </w:r>
            <w:r w:rsidRPr="005D216E">
              <w:rPr>
                <w:rFonts w:eastAsia="Calibri" w:cs="Arial"/>
                <w:color w:val="000000"/>
                <w:sz w:val="18"/>
              </w:rPr>
              <w:t> </w:t>
            </w:r>
            <w:r w:rsidRPr="004E799B">
              <w:rPr>
                <w:rFonts w:eastAsia="Calibri" w:cs="Arial"/>
                <w:color w:val="000000"/>
                <w:sz w:val="18"/>
              </w:rPr>
              <w:t xml:space="preserve">zakresie usług </w:t>
            </w:r>
            <w:r w:rsidR="00E20B06">
              <w:rPr>
                <w:rFonts w:eastAsia="Calibri" w:cs="Arial"/>
                <w:color w:val="000000"/>
                <w:sz w:val="18"/>
              </w:rPr>
              <w:t>rozwojowych</w:t>
            </w:r>
            <w:r w:rsidRPr="004E799B">
              <w:rPr>
                <w:rFonts w:eastAsia="Calibri" w:cs="Arial"/>
                <w:iCs/>
                <w:color w:val="000000"/>
                <w:sz w:val="18"/>
              </w:rPr>
              <w:t>)</w:t>
            </w:r>
          </w:p>
          <w:p w14:paraId="3860D15E" w14:textId="77777777" w:rsidR="0074776E" w:rsidRPr="004E799B" w:rsidRDefault="0074776E" w:rsidP="0007368E">
            <w:pPr>
              <w:spacing w:after="0" w:line="240" w:lineRule="auto"/>
              <w:rPr>
                <w:rFonts w:eastAsia="Calibri" w:cs="Arial"/>
                <w:sz w:val="18"/>
              </w:rPr>
            </w:pPr>
          </w:p>
          <w:p w14:paraId="754CC2E9" w14:textId="77777777" w:rsidR="0074776E" w:rsidRPr="004E799B" w:rsidRDefault="0074776E" w:rsidP="0007368E">
            <w:pPr>
              <w:spacing w:after="0" w:line="240" w:lineRule="auto"/>
              <w:rPr>
                <w:rFonts w:eastAsia="Calibri" w:cs="Arial"/>
                <w:sz w:val="18"/>
              </w:rPr>
            </w:pPr>
          </w:p>
          <w:p w14:paraId="1CDE5497" w14:textId="77777777" w:rsidR="0074776E" w:rsidRPr="004E799B" w:rsidRDefault="0074776E" w:rsidP="0007368E">
            <w:pPr>
              <w:spacing w:after="0" w:line="240" w:lineRule="auto"/>
              <w:rPr>
                <w:rFonts w:eastAsia="Calibri" w:cs="Arial"/>
                <w:sz w:val="18"/>
              </w:rPr>
            </w:pPr>
          </w:p>
          <w:p w14:paraId="185FE6B8" w14:textId="77777777" w:rsidR="0074776E" w:rsidRPr="004E799B" w:rsidRDefault="0074776E" w:rsidP="0007368E">
            <w:pPr>
              <w:spacing w:after="0" w:line="240" w:lineRule="auto"/>
              <w:rPr>
                <w:rFonts w:eastAsia="Calibri" w:cs="Arial"/>
                <w:sz w:val="18"/>
              </w:rPr>
            </w:pPr>
          </w:p>
          <w:p w14:paraId="3222EDB9" w14:textId="77777777" w:rsidR="0074776E" w:rsidRPr="004E799B" w:rsidRDefault="0074776E" w:rsidP="0007368E">
            <w:pPr>
              <w:spacing w:after="0" w:line="240" w:lineRule="auto"/>
              <w:rPr>
                <w:rFonts w:eastAsia="Calibri" w:cs="Arial"/>
                <w:sz w:val="18"/>
              </w:rPr>
            </w:pPr>
          </w:p>
          <w:p w14:paraId="010693A0" w14:textId="77777777" w:rsidR="0074776E" w:rsidRPr="004E799B" w:rsidRDefault="0074776E" w:rsidP="0007368E">
            <w:pPr>
              <w:spacing w:after="0" w:line="240" w:lineRule="auto"/>
              <w:rPr>
                <w:rFonts w:eastAsia="Calibri" w:cs="Arial"/>
                <w:sz w:val="18"/>
              </w:rPr>
            </w:pPr>
          </w:p>
          <w:p w14:paraId="745A0430" w14:textId="77777777" w:rsidR="0074776E" w:rsidRPr="004E799B" w:rsidRDefault="0074776E" w:rsidP="0007368E">
            <w:pPr>
              <w:spacing w:after="0" w:line="240" w:lineRule="auto"/>
              <w:ind w:left="360"/>
              <w:rPr>
                <w:rFonts w:eastAsia="Calibri" w:cs="Arial"/>
                <w:color w:val="000000"/>
                <w:sz w:val="18"/>
              </w:rPr>
            </w:pPr>
          </w:p>
          <w:p w14:paraId="3C5FA5F1" w14:textId="77777777" w:rsidR="0074776E" w:rsidRPr="004E799B" w:rsidRDefault="0074776E" w:rsidP="0007368E">
            <w:pPr>
              <w:spacing w:after="0" w:line="240" w:lineRule="auto"/>
              <w:ind w:left="360"/>
              <w:rPr>
                <w:rFonts w:eastAsia="Calibri" w:cs="Arial"/>
                <w:color w:val="000000"/>
                <w:sz w:val="18"/>
              </w:rPr>
            </w:pPr>
          </w:p>
          <w:p w14:paraId="3C6DE159" w14:textId="77777777" w:rsidR="0074776E" w:rsidRPr="004E799B" w:rsidRDefault="0074776E" w:rsidP="0007368E">
            <w:pPr>
              <w:spacing w:after="0" w:line="240" w:lineRule="auto"/>
              <w:ind w:left="360"/>
              <w:rPr>
                <w:rFonts w:eastAsia="Calibri" w:cs="Arial"/>
                <w:color w:val="000000"/>
                <w:sz w:val="18"/>
              </w:rPr>
            </w:pPr>
          </w:p>
          <w:p w14:paraId="5E6AE228" w14:textId="77777777" w:rsidR="0074776E" w:rsidRPr="004E799B" w:rsidRDefault="0074776E" w:rsidP="0007368E">
            <w:pPr>
              <w:spacing w:after="0" w:line="240" w:lineRule="auto"/>
              <w:ind w:left="360"/>
              <w:rPr>
                <w:rFonts w:eastAsia="Calibri" w:cs="Arial"/>
                <w:color w:val="000000"/>
                <w:sz w:val="18"/>
              </w:rPr>
            </w:pPr>
          </w:p>
          <w:p w14:paraId="4572F5AB" w14:textId="77777777" w:rsidR="0074776E" w:rsidRPr="004E799B" w:rsidRDefault="0074776E" w:rsidP="0007368E">
            <w:pPr>
              <w:spacing w:after="0" w:line="240" w:lineRule="auto"/>
              <w:ind w:left="360"/>
              <w:rPr>
                <w:rFonts w:eastAsia="Calibri" w:cs="Arial"/>
                <w:color w:val="000000"/>
                <w:sz w:val="18"/>
              </w:rPr>
            </w:pPr>
          </w:p>
          <w:p w14:paraId="6647727E" w14:textId="77777777" w:rsidR="0074776E" w:rsidRPr="004E799B" w:rsidRDefault="0074776E" w:rsidP="0007368E">
            <w:pPr>
              <w:spacing w:after="0" w:line="240" w:lineRule="auto"/>
              <w:ind w:left="360"/>
              <w:rPr>
                <w:rFonts w:eastAsia="Calibri" w:cs="Arial"/>
                <w:color w:val="000000"/>
                <w:sz w:val="18"/>
              </w:rPr>
            </w:pPr>
          </w:p>
          <w:p w14:paraId="5E002FA7" w14:textId="77777777" w:rsidR="0074776E" w:rsidRPr="004E799B" w:rsidRDefault="0074776E" w:rsidP="0007368E">
            <w:pPr>
              <w:spacing w:after="0" w:line="240" w:lineRule="auto"/>
              <w:rPr>
                <w:rFonts w:eastAsia="Calibri" w:cs="Arial"/>
                <w:color w:val="000000"/>
                <w:sz w:val="18"/>
              </w:rPr>
            </w:pPr>
          </w:p>
          <w:p w14:paraId="4830F861" w14:textId="77777777" w:rsidR="0074776E" w:rsidRPr="004E799B" w:rsidRDefault="0074776E" w:rsidP="0007368E">
            <w:pPr>
              <w:spacing w:after="0" w:line="240" w:lineRule="auto"/>
              <w:rPr>
                <w:rFonts w:eastAsia="Calibri" w:cs="Arial"/>
                <w:color w:val="000000"/>
                <w:sz w:val="18"/>
              </w:rPr>
            </w:pPr>
          </w:p>
          <w:p w14:paraId="19B56B7F" w14:textId="77777777" w:rsidR="0074776E" w:rsidRPr="004E799B" w:rsidRDefault="0074776E" w:rsidP="0007368E">
            <w:pPr>
              <w:spacing w:after="0" w:line="240" w:lineRule="auto"/>
              <w:rPr>
                <w:rFonts w:eastAsia="Calibri" w:cs="Arial"/>
                <w:color w:val="000000"/>
                <w:sz w:val="18"/>
              </w:rPr>
            </w:pPr>
          </w:p>
          <w:p w14:paraId="5FE99AD6" w14:textId="77777777" w:rsidR="0074776E" w:rsidRPr="004E799B" w:rsidRDefault="0074776E" w:rsidP="0007368E">
            <w:pPr>
              <w:spacing w:after="0" w:line="240" w:lineRule="auto"/>
              <w:rPr>
                <w:rFonts w:eastAsia="Calibri" w:cs="Arial"/>
                <w:color w:val="000000"/>
                <w:sz w:val="18"/>
              </w:rPr>
            </w:pPr>
          </w:p>
          <w:p w14:paraId="1FE5EA52" w14:textId="77777777" w:rsidR="0074776E" w:rsidRPr="004E799B" w:rsidRDefault="0074776E" w:rsidP="0007368E">
            <w:pPr>
              <w:spacing w:after="0" w:line="240" w:lineRule="auto"/>
              <w:rPr>
                <w:rFonts w:eastAsia="Calibri" w:cs="Arial"/>
                <w:color w:val="000000"/>
                <w:sz w:val="18"/>
              </w:rPr>
            </w:pPr>
          </w:p>
          <w:p w14:paraId="525B18D1" w14:textId="77777777" w:rsidR="0074776E" w:rsidRPr="004E799B" w:rsidRDefault="0074776E" w:rsidP="0007368E">
            <w:pPr>
              <w:spacing w:after="0" w:line="240" w:lineRule="auto"/>
              <w:rPr>
                <w:rFonts w:eastAsia="Calibri" w:cs="Arial"/>
                <w:color w:val="000000"/>
                <w:sz w:val="18"/>
              </w:rPr>
            </w:pPr>
          </w:p>
          <w:p w14:paraId="0BD3D947" w14:textId="77777777" w:rsidR="0074776E" w:rsidRPr="004E799B" w:rsidRDefault="0074776E" w:rsidP="0007368E">
            <w:pPr>
              <w:spacing w:after="0" w:line="240" w:lineRule="auto"/>
              <w:rPr>
                <w:rFonts w:eastAsia="Calibri" w:cs="Arial"/>
                <w:color w:val="000000"/>
                <w:sz w:val="18"/>
              </w:rPr>
            </w:pPr>
          </w:p>
          <w:p w14:paraId="594339FB" w14:textId="77777777" w:rsidR="0074776E" w:rsidRPr="004E799B" w:rsidRDefault="0074776E" w:rsidP="0007368E">
            <w:pPr>
              <w:spacing w:after="0" w:line="240" w:lineRule="auto"/>
              <w:rPr>
                <w:rFonts w:eastAsia="Calibri" w:cs="Arial"/>
                <w:color w:val="000000"/>
                <w:sz w:val="18"/>
              </w:rPr>
            </w:pPr>
          </w:p>
          <w:p w14:paraId="03142D13" w14:textId="77777777" w:rsidR="0074776E" w:rsidRPr="004E799B" w:rsidRDefault="0074776E" w:rsidP="0007368E">
            <w:pPr>
              <w:spacing w:after="0" w:line="240" w:lineRule="auto"/>
              <w:rPr>
                <w:rFonts w:eastAsia="Calibri" w:cs="Arial"/>
                <w:color w:val="000000"/>
                <w:sz w:val="18"/>
              </w:rPr>
            </w:pPr>
          </w:p>
          <w:p w14:paraId="3811F20B" w14:textId="77777777" w:rsidR="0074776E" w:rsidRPr="004E799B" w:rsidRDefault="0074776E" w:rsidP="0007368E">
            <w:pPr>
              <w:spacing w:after="0" w:line="240" w:lineRule="auto"/>
              <w:rPr>
                <w:rFonts w:eastAsia="Calibri" w:cs="Arial"/>
                <w:color w:val="000000"/>
                <w:sz w:val="18"/>
              </w:rPr>
            </w:pPr>
          </w:p>
          <w:p w14:paraId="237F560F" w14:textId="77777777" w:rsidR="0074776E" w:rsidRPr="004E799B" w:rsidRDefault="0074776E" w:rsidP="0007368E">
            <w:pPr>
              <w:spacing w:after="0" w:line="240" w:lineRule="auto"/>
              <w:rPr>
                <w:rFonts w:eastAsia="Calibri" w:cs="Arial"/>
                <w:color w:val="000000"/>
                <w:sz w:val="18"/>
              </w:rPr>
            </w:pPr>
          </w:p>
          <w:p w14:paraId="6715418F" w14:textId="77777777" w:rsidR="0074776E" w:rsidRPr="004E799B" w:rsidRDefault="0074776E" w:rsidP="0007368E">
            <w:pPr>
              <w:spacing w:after="0" w:line="240" w:lineRule="auto"/>
              <w:rPr>
                <w:rFonts w:eastAsia="Calibri" w:cs="Arial"/>
                <w:color w:val="000000"/>
                <w:sz w:val="18"/>
              </w:rPr>
            </w:pPr>
          </w:p>
          <w:p w14:paraId="3580E90F" w14:textId="77777777" w:rsidR="0074776E" w:rsidRPr="004E799B" w:rsidRDefault="0074776E" w:rsidP="0007368E">
            <w:pPr>
              <w:spacing w:after="0" w:line="240" w:lineRule="auto"/>
              <w:rPr>
                <w:rFonts w:eastAsia="Calibri" w:cs="Arial"/>
                <w:color w:val="000000"/>
                <w:sz w:val="18"/>
              </w:rPr>
            </w:pPr>
          </w:p>
          <w:p w14:paraId="2D79C3AF" w14:textId="77777777" w:rsidR="0074776E" w:rsidRPr="004E799B" w:rsidRDefault="0074776E" w:rsidP="0007368E">
            <w:pPr>
              <w:spacing w:after="0" w:line="240" w:lineRule="auto"/>
              <w:rPr>
                <w:rFonts w:eastAsia="Calibri" w:cs="Arial"/>
                <w:color w:val="000000"/>
                <w:sz w:val="18"/>
              </w:rPr>
            </w:pPr>
          </w:p>
          <w:p w14:paraId="3354E53F" w14:textId="77777777" w:rsidR="0074776E" w:rsidRPr="004E799B" w:rsidRDefault="0074776E" w:rsidP="0007368E">
            <w:pPr>
              <w:spacing w:after="0" w:line="240" w:lineRule="auto"/>
              <w:rPr>
                <w:rFonts w:eastAsia="Calibri" w:cs="Arial"/>
                <w:color w:val="000000"/>
                <w:sz w:val="18"/>
              </w:rPr>
            </w:pPr>
          </w:p>
          <w:p w14:paraId="5AEB5F1A" w14:textId="77777777" w:rsidR="0074776E" w:rsidRPr="004E799B" w:rsidRDefault="0074776E" w:rsidP="0007368E">
            <w:pPr>
              <w:spacing w:after="0" w:line="240" w:lineRule="auto"/>
              <w:rPr>
                <w:rFonts w:eastAsia="Calibri" w:cs="Arial"/>
                <w:color w:val="000000"/>
                <w:sz w:val="18"/>
              </w:rPr>
            </w:pPr>
          </w:p>
        </w:tc>
        <w:tc>
          <w:tcPr>
            <w:tcW w:w="2137" w:type="pct"/>
            <w:vMerge w:val="restart"/>
            <w:tcBorders>
              <w:top w:val="single" w:sz="4" w:space="0" w:color="auto"/>
              <w:left w:val="single" w:sz="4" w:space="0" w:color="auto"/>
              <w:right w:val="single" w:sz="4" w:space="0" w:color="auto"/>
            </w:tcBorders>
          </w:tcPr>
          <w:p w14:paraId="12AC51A6" w14:textId="77777777" w:rsidR="0074776E" w:rsidRPr="004E799B" w:rsidRDefault="0074776E" w:rsidP="0007368E">
            <w:pPr>
              <w:spacing w:before="120" w:after="0" w:line="276" w:lineRule="auto"/>
              <w:rPr>
                <w:rFonts w:eastAsia="Calibri" w:cs="Arial"/>
                <w:b/>
                <w:bCs/>
                <w:iCs/>
                <w:sz w:val="18"/>
              </w:rPr>
            </w:pPr>
            <w:r w:rsidRPr="004E799B">
              <w:rPr>
                <w:rFonts w:eastAsia="Calibri" w:cs="Arial"/>
                <w:b/>
                <w:bCs/>
                <w:iCs/>
                <w:sz w:val="18"/>
              </w:rPr>
              <w:t>Dokumenty do WOP rozliczającego kwotę ryczałtową:</w:t>
            </w:r>
          </w:p>
          <w:p w14:paraId="77C501AD" w14:textId="77777777" w:rsidR="0074776E" w:rsidRPr="004E799B" w:rsidRDefault="0074776E" w:rsidP="0007368E">
            <w:pPr>
              <w:spacing w:after="0" w:line="276" w:lineRule="auto"/>
              <w:rPr>
                <w:rFonts w:eastAsia="Calibri" w:cs="Arial"/>
                <w:sz w:val="8"/>
                <w:szCs w:val="8"/>
              </w:rPr>
            </w:pPr>
          </w:p>
          <w:p w14:paraId="5BDE48C6" w14:textId="1EA0C752" w:rsidR="0074776E" w:rsidRPr="00855B1C" w:rsidRDefault="0074776E" w:rsidP="0074776E">
            <w:pPr>
              <w:pStyle w:val="Akapitzlist"/>
              <w:numPr>
                <w:ilvl w:val="0"/>
                <w:numId w:val="142"/>
              </w:numPr>
              <w:spacing w:after="0" w:line="276" w:lineRule="auto"/>
              <w:rPr>
                <w:rFonts w:eastAsia="Calibri" w:cs="Arial"/>
                <w:color w:val="000000"/>
                <w:sz w:val="18"/>
              </w:rPr>
            </w:pPr>
            <w:r w:rsidRPr="005D216E">
              <w:rPr>
                <w:rFonts w:eastAsia="Calibri" w:cs="Arial"/>
                <w:color w:val="000000"/>
                <w:sz w:val="18"/>
              </w:rPr>
              <w:t>zestawienie przeprowadzonych</w:t>
            </w:r>
            <w:r w:rsidR="00E20B06">
              <w:rPr>
                <w:rFonts w:eastAsia="Calibri" w:cs="Arial"/>
                <w:color w:val="000000"/>
                <w:sz w:val="18"/>
              </w:rPr>
              <w:t xml:space="preserve"> usług rozwojowych</w:t>
            </w:r>
            <w:r w:rsidRPr="005D216E">
              <w:rPr>
                <w:rFonts w:eastAsia="Calibri" w:cs="Arial"/>
                <w:color w:val="000000"/>
                <w:sz w:val="18"/>
              </w:rPr>
              <w:t xml:space="preserve"> zawierające informacje </w:t>
            </w:r>
            <w:r>
              <w:rPr>
                <w:rFonts w:eastAsia="Calibri" w:cs="Arial"/>
                <w:color w:val="000000"/>
                <w:sz w:val="18"/>
              </w:rPr>
              <w:t xml:space="preserve">dotyczące </w:t>
            </w:r>
            <w:r w:rsidRPr="00855B1C">
              <w:rPr>
                <w:rFonts w:eastAsia="Calibri" w:cs="Arial"/>
                <w:color w:val="000000"/>
                <w:sz w:val="18"/>
              </w:rPr>
              <w:t>formy wsparcia, imiona i</w:t>
            </w:r>
            <w:r w:rsidR="008A0EE6">
              <w:rPr>
                <w:rFonts w:eastAsia="Calibri" w:cs="Arial"/>
                <w:color w:val="000000"/>
                <w:sz w:val="18"/>
              </w:rPr>
              <w:t> </w:t>
            </w:r>
            <w:r w:rsidRPr="00855B1C">
              <w:rPr>
                <w:rFonts w:eastAsia="Calibri" w:cs="Arial"/>
                <w:color w:val="000000"/>
                <w:sz w:val="18"/>
              </w:rPr>
              <w:t>nazwiska uczestników, liczby przeprowadzonych godzin, terminu i</w:t>
            </w:r>
            <w:r w:rsidR="008A0EE6">
              <w:rPr>
                <w:rFonts w:eastAsia="Calibri" w:cs="Arial"/>
                <w:color w:val="000000"/>
                <w:sz w:val="18"/>
              </w:rPr>
              <w:t> </w:t>
            </w:r>
            <w:r w:rsidRPr="00855B1C">
              <w:rPr>
                <w:rFonts w:eastAsia="Calibri" w:cs="Arial"/>
                <w:color w:val="000000"/>
                <w:sz w:val="18"/>
              </w:rPr>
              <w:t>miejsca realizacji - podpisane przez osobę prowadzącą i</w:t>
            </w:r>
            <w:r>
              <w:rPr>
                <w:rFonts w:eastAsia="Calibri" w:cs="Arial"/>
                <w:color w:val="000000"/>
                <w:sz w:val="18"/>
              </w:rPr>
              <w:t> </w:t>
            </w:r>
            <w:r w:rsidRPr="00855B1C">
              <w:rPr>
                <w:rFonts w:eastAsia="Calibri" w:cs="Arial"/>
                <w:color w:val="000000"/>
                <w:sz w:val="18"/>
              </w:rPr>
              <w:t>koordynatora projektu</w:t>
            </w:r>
            <w:r>
              <w:rPr>
                <w:rFonts w:eastAsia="Calibri" w:cs="Arial"/>
                <w:color w:val="000000"/>
                <w:sz w:val="18"/>
              </w:rPr>
              <w:t>.</w:t>
            </w:r>
          </w:p>
          <w:p w14:paraId="799AC8BD" w14:textId="77777777" w:rsidR="0074776E" w:rsidRPr="004E799B" w:rsidRDefault="0074776E" w:rsidP="0007368E">
            <w:pPr>
              <w:spacing w:before="240" w:after="120" w:line="276" w:lineRule="auto"/>
              <w:rPr>
                <w:rFonts w:eastAsia="Calibri" w:cs="Arial"/>
                <w:b/>
                <w:bCs/>
                <w:iCs/>
                <w:color w:val="000000"/>
                <w:sz w:val="18"/>
              </w:rPr>
            </w:pPr>
            <w:r w:rsidRPr="004E799B">
              <w:rPr>
                <w:rFonts w:eastAsia="Calibri" w:cs="Arial"/>
                <w:b/>
                <w:bCs/>
                <w:iCs/>
                <w:color w:val="000000"/>
                <w:sz w:val="18"/>
              </w:rPr>
              <w:t>Dokumenty na wezwanie IZ, na każdym etapie realizacji projektu:</w:t>
            </w:r>
          </w:p>
          <w:p w14:paraId="14915657" w14:textId="77777777" w:rsidR="0074776E" w:rsidRPr="00855B1C" w:rsidRDefault="0074776E" w:rsidP="0074776E">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zaświadczenia o ukończeniu szkoleń uzyskane przez pracowników</w:t>
            </w:r>
            <w:r>
              <w:rPr>
                <w:rFonts w:eastAsia="Calibri" w:cs="Arial"/>
                <w:color w:val="000000"/>
                <w:sz w:val="18"/>
              </w:rPr>
              <w:t>;</w:t>
            </w:r>
          </w:p>
          <w:p w14:paraId="26AA1130" w14:textId="77777777" w:rsidR="0074776E" w:rsidRPr="00855B1C" w:rsidRDefault="0074776E" w:rsidP="0074776E">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protokoły doradztwa</w:t>
            </w:r>
            <w:r>
              <w:rPr>
                <w:rFonts w:eastAsia="Calibri" w:cs="Arial"/>
                <w:color w:val="000000"/>
                <w:sz w:val="18"/>
              </w:rPr>
              <w:t>;</w:t>
            </w:r>
          </w:p>
          <w:p w14:paraId="0078371D" w14:textId="0809795C" w:rsidR="0074776E" w:rsidRPr="00855B1C" w:rsidRDefault="0074776E" w:rsidP="0074776E">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umowa wsparcia zawarta pomiędzy Beneficjentem a pracodawcą</w:t>
            </w:r>
            <w:r>
              <w:rPr>
                <w:rFonts w:eastAsia="Calibri" w:cs="Arial"/>
                <w:color w:val="000000"/>
                <w:sz w:val="18"/>
              </w:rPr>
              <w:t>;</w:t>
            </w:r>
          </w:p>
          <w:p w14:paraId="1EE6F6D4" w14:textId="7A06532D" w:rsidR="0074776E" w:rsidRPr="00855B1C" w:rsidRDefault="0074776E" w:rsidP="0074776E">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list</w:t>
            </w:r>
            <w:r w:rsidR="002C14BF">
              <w:rPr>
                <w:rFonts w:eastAsia="Calibri" w:cs="Arial"/>
                <w:color w:val="000000"/>
                <w:sz w:val="18"/>
              </w:rPr>
              <w:t>y</w:t>
            </w:r>
            <w:r w:rsidRPr="00855B1C">
              <w:rPr>
                <w:rFonts w:eastAsia="Calibri" w:cs="Arial"/>
                <w:color w:val="000000"/>
                <w:sz w:val="18"/>
              </w:rPr>
              <w:t xml:space="preserve"> obecności</w:t>
            </w:r>
            <w:r>
              <w:rPr>
                <w:rFonts w:eastAsia="Calibri" w:cs="Arial"/>
                <w:color w:val="000000"/>
                <w:sz w:val="18"/>
              </w:rPr>
              <w:t>;</w:t>
            </w:r>
          </w:p>
          <w:p w14:paraId="1D97EBB3" w14:textId="5FB1E0E7" w:rsidR="0074776E" w:rsidRPr="00855B1C" w:rsidRDefault="0074776E" w:rsidP="0074776E">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program</w:t>
            </w:r>
            <w:r w:rsidR="002C14BF">
              <w:rPr>
                <w:rFonts w:eastAsia="Calibri" w:cs="Arial"/>
                <w:color w:val="000000"/>
                <w:sz w:val="18"/>
              </w:rPr>
              <w:t>y</w:t>
            </w:r>
            <w:r w:rsidRPr="00855B1C">
              <w:rPr>
                <w:rFonts w:eastAsia="Calibri" w:cs="Arial"/>
                <w:color w:val="000000"/>
                <w:sz w:val="18"/>
              </w:rPr>
              <w:t xml:space="preserve"> szkoleń</w:t>
            </w:r>
            <w:r>
              <w:rPr>
                <w:rFonts w:eastAsia="Calibri" w:cs="Arial"/>
                <w:color w:val="000000"/>
                <w:sz w:val="18"/>
              </w:rPr>
              <w:t>;</w:t>
            </w:r>
          </w:p>
          <w:p w14:paraId="6839F858" w14:textId="6C649922" w:rsidR="0074776E" w:rsidRDefault="0074776E" w:rsidP="0074776E">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deklaracj</w:t>
            </w:r>
            <w:r w:rsidR="002C14BF">
              <w:rPr>
                <w:rFonts w:eastAsia="Calibri" w:cs="Arial"/>
                <w:color w:val="000000"/>
                <w:sz w:val="18"/>
              </w:rPr>
              <w:t>e</w:t>
            </w:r>
            <w:r w:rsidRPr="00855B1C">
              <w:rPr>
                <w:rFonts w:eastAsia="Calibri" w:cs="Arial"/>
                <w:color w:val="000000"/>
                <w:sz w:val="18"/>
              </w:rPr>
              <w:t xml:space="preserve"> uczestnictwa w projekcie</w:t>
            </w:r>
            <w:r>
              <w:rPr>
                <w:rFonts w:eastAsia="Calibri" w:cs="Arial"/>
                <w:color w:val="000000"/>
                <w:sz w:val="18"/>
              </w:rPr>
              <w:t>;</w:t>
            </w:r>
          </w:p>
          <w:p w14:paraId="12F94703" w14:textId="77777777" w:rsidR="0074776E" w:rsidRPr="00855B1C" w:rsidRDefault="0074776E" w:rsidP="0074776E">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 xml:space="preserve">formularz informacji przedstawionych przy ubieganiu się o pomoc de </w:t>
            </w:r>
            <w:proofErr w:type="spellStart"/>
            <w:r w:rsidRPr="00855B1C">
              <w:rPr>
                <w:rFonts w:eastAsia="Calibri" w:cs="Arial"/>
                <w:color w:val="000000"/>
                <w:sz w:val="18"/>
              </w:rPr>
              <w:t>minimis</w:t>
            </w:r>
            <w:proofErr w:type="spellEnd"/>
            <w:r>
              <w:rPr>
                <w:rFonts w:eastAsia="Calibri" w:cs="Arial"/>
                <w:color w:val="000000"/>
                <w:sz w:val="18"/>
              </w:rPr>
              <w:t>;</w:t>
            </w:r>
          </w:p>
          <w:p w14:paraId="616EB433" w14:textId="77777777" w:rsidR="0074776E" w:rsidRDefault="0074776E" w:rsidP="0074776E">
            <w:pPr>
              <w:pStyle w:val="Akapitzlist"/>
              <w:numPr>
                <w:ilvl w:val="0"/>
                <w:numId w:val="143"/>
              </w:numPr>
              <w:spacing w:after="120" w:line="276" w:lineRule="auto"/>
              <w:ind w:left="360"/>
              <w:rPr>
                <w:rFonts w:eastAsia="Calibri" w:cs="Arial"/>
                <w:color w:val="000000"/>
                <w:sz w:val="18"/>
              </w:rPr>
            </w:pPr>
            <w:r w:rsidRPr="00855B1C">
              <w:rPr>
                <w:rFonts w:eastAsia="Calibri" w:cs="Arial"/>
                <w:color w:val="000000"/>
                <w:sz w:val="18"/>
              </w:rPr>
              <w:t xml:space="preserve">oświadczenie o otrzymaniu/nie otrzymaniu pomocy de </w:t>
            </w:r>
            <w:proofErr w:type="spellStart"/>
            <w:r w:rsidRPr="00855B1C">
              <w:rPr>
                <w:rFonts w:eastAsia="Calibri" w:cs="Arial"/>
                <w:color w:val="000000"/>
                <w:sz w:val="18"/>
              </w:rPr>
              <w:t>minimis</w:t>
            </w:r>
            <w:proofErr w:type="spellEnd"/>
            <w:r w:rsidR="002C14BF">
              <w:rPr>
                <w:rFonts w:eastAsia="Calibri" w:cs="Arial"/>
                <w:color w:val="000000"/>
                <w:sz w:val="18"/>
              </w:rPr>
              <w:t>;</w:t>
            </w:r>
          </w:p>
          <w:p w14:paraId="002603A1" w14:textId="01F7B6AF" w:rsidR="002C14BF" w:rsidRPr="002C14BF" w:rsidRDefault="002C14BF" w:rsidP="002C14BF">
            <w:pPr>
              <w:pStyle w:val="Akapitzlist"/>
              <w:numPr>
                <w:ilvl w:val="0"/>
                <w:numId w:val="143"/>
              </w:numPr>
              <w:spacing w:after="0" w:line="276" w:lineRule="auto"/>
              <w:ind w:left="360"/>
              <w:rPr>
                <w:rFonts w:eastAsia="Calibri" w:cs="Arial"/>
                <w:color w:val="000000"/>
                <w:sz w:val="18"/>
              </w:rPr>
            </w:pPr>
            <w:r w:rsidRPr="00855B1C">
              <w:rPr>
                <w:rFonts w:eastAsia="Calibri" w:cs="Arial"/>
                <w:color w:val="000000"/>
                <w:sz w:val="18"/>
              </w:rPr>
              <w:t>zaświadczenie o udzielonej pomocy de</w:t>
            </w:r>
            <w:r>
              <w:rPr>
                <w:rFonts w:eastAsia="Calibri" w:cs="Arial"/>
                <w:color w:val="000000"/>
                <w:sz w:val="18"/>
              </w:rPr>
              <w:t> </w:t>
            </w:r>
            <w:proofErr w:type="spellStart"/>
            <w:r w:rsidRPr="00855B1C">
              <w:rPr>
                <w:rFonts w:eastAsia="Calibri" w:cs="Arial"/>
                <w:color w:val="000000"/>
                <w:sz w:val="18"/>
              </w:rPr>
              <w:t>minimis</w:t>
            </w:r>
            <w:proofErr w:type="spellEnd"/>
            <w:r>
              <w:rPr>
                <w:rFonts w:eastAsia="Calibri" w:cs="Arial"/>
                <w:color w:val="000000"/>
                <w:sz w:val="18"/>
              </w:rPr>
              <w:t>.</w:t>
            </w:r>
          </w:p>
        </w:tc>
      </w:tr>
      <w:tr w:rsidR="0074776E" w:rsidRPr="004E799B" w14:paraId="3C857BB4" w14:textId="77777777" w:rsidTr="002C14BF">
        <w:trPr>
          <w:trHeight w:val="2330"/>
          <w:jc w:val="center"/>
        </w:trPr>
        <w:tc>
          <w:tcPr>
            <w:tcW w:w="1159" w:type="pct"/>
            <w:tcBorders>
              <w:top w:val="nil"/>
              <w:left w:val="single" w:sz="4" w:space="0" w:color="auto"/>
              <w:bottom w:val="nil"/>
              <w:right w:val="single" w:sz="4" w:space="0" w:color="auto"/>
            </w:tcBorders>
            <w:shd w:val="clear" w:color="auto" w:fill="D9E2F3" w:themeFill="accent1" w:themeFillTint="33"/>
            <w:vAlign w:val="center"/>
          </w:tcPr>
          <w:p w14:paraId="576FF45F" w14:textId="77777777" w:rsidR="0074776E" w:rsidRPr="004E799B" w:rsidRDefault="0074776E" w:rsidP="0007368E">
            <w:pPr>
              <w:rPr>
                <w:rFonts w:eastAsia="Calibri" w:cs="Arial"/>
                <w:b/>
                <w:sz w:val="18"/>
              </w:rPr>
            </w:pPr>
          </w:p>
        </w:tc>
        <w:tc>
          <w:tcPr>
            <w:tcW w:w="1704" w:type="pct"/>
            <w:vMerge/>
            <w:tcBorders>
              <w:left w:val="single" w:sz="4" w:space="0" w:color="auto"/>
              <w:bottom w:val="single" w:sz="4" w:space="0" w:color="auto"/>
              <w:right w:val="single" w:sz="4" w:space="0" w:color="auto"/>
            </w:tcBorders>
          </w:tcPr>
          <w:p w14:paraId="7CFECAAF" w14:textId="77777777" w:rsidR="0074776E" w:rsidRPr="004E799B" w:rsidRDefault="0074776E" w:rsidP="0007368E">
            <w:pPr>
              <w:spacing w:before="120" w:after="120" w:line="276" w:lineRule="auto"/>
              <w:rPr>
                <w:rFonts w:eastAsia="Calibri" w:cs="Arial"/>
                <w:b/>
                <w:bCs/>
                <w:color w:val="000000"/>
                <w:sz w:val="18"/>
              </w:rPr>
            </w:pPr>
          </w:p>
        </w:tc>
        <w:tc>
          <w:tcPr>
            <w:tcW w:w="2137" w:type="pct"/>
            <w:vMerge/>
            <w:tcBorders>
              <w:left w:val="single" w:sz="4" w:space="0" w:color="auto"/>
              <w:right w:val="single" w:sz="4" w:space="0" w:color="auto"/>
            </w:tcBorders>
          </w:tcPr>
          <w:p w14:paraId="55B2842C" w14:textId="77777777" w:rsidR="0074776E" w:rsidRPr="004E799B" w:rsidRDefault="0074776E" w:rsidP="0007368E">
            <w:pPr>
              <w:spacing w:before="120" w:after="0" w:line="276" w:lineRule="auto"/>
              <w:rPr>
                <w:rFonts w:eastAsia="Calibri" w:cs="Arial"/>
                <w:b/>
                <w:bCs/>
                <w:iCs/>
                <w:sz w:val="18"/>
              </w:rPr>
            </w:pPr>
          </w:p>
        </w:tc>
      </w:tr>
      <w:tr w:rsidR="0074776E" w:rsidRPr="004E799B" w14:paraId="4FDADD2C" w14:textId="77777777" w:rsidTr="009902F8">
        <w:trPr>
          <w:trHeight w:val="3744"/>
          <w:jc w:val="center"/>
        </w:trPr>
        <w:tc>
          <w:tcPr>
            <w:tcW w:w="1159"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67E77B8F" w14:textId="77777777" w:rsidR="0074776E" w:rsidRPr="004E799B" w:rsidRDefault="0074776E" w:rsidP="0007368E">
            <w:pPr>
              <w:rPr>
                <w:rFonts w:eastAsia="Calibri" w:cs="Arial"/>
                <w:b/>
                <w:sz w:val="18"/>
              </w:rPr>
            </w:pPr>
          </w:p>
        </w:tc>
        <w:tc>
          <w:tcPr>
            <w:tcW w:w="1704" w:type="pct"/>
            <w:tcBorders>
              <w:top w:val="single" w:sz="4" w:space="0" w:color="auto"/>
              <w:left w:val="single" w:sz="4" w:space="0" w:color="auto"/>
              <w:bottom w:val="single" w:sz="4" w:space="0" w:color="auto"/>
              <w:right w:val="single" w:sz="4" w:space="0" w:color="auto"/>
            </w:tcBorders>
          </w:tcPr>
          <w:p w14:paraId="367C0E9E" w14:textId="6947B5EC" w:rsidR="0074776E" w:rsidRDefault="0074776E" w:rsidP="0007368E">
            <w:pPr>
              <w:spacing w:before="120" w:after="0" w:line="276" w:lineRule="auto"/>
              <w:rPr>
                <w:rFonts w:eastAsia="Calibri" w:cs="Arial"/>
                <w:color w:val="000000"/>
                <w:sz w:val="18"/>
              </w:rPr>
            </w:pPr>
            <w:r w:rsidRPr="004E799B">
              <w:rPr>
                <w:rFonts w:eastAsia="Calibri" w:cs="Arial"/>
                <w:b/>
                <w:bCs/>
                <w:color w:val="000000"/>
                <w:sz w:val="18"/>
              </w:rPr>
              <w:t xml:space="preserve">Liczba doposażonych miejsc pracy </w:t>
            </w:r>
            <w:r>
              <w:rPr>
                <w:rFonts w:eastAsia="Calibri" w:cs="Arial"/>
                <w:b/>
                <w:bCs/>
                <w:color w:val="000000"/>
                <w:sz w:val="18"/>
              </w:rPr>
              <w:t>u pracodawcy</w:t>
            </w:r>
            <w:r w:rsidRPr="004E799B">
              <w:rPr>
                <w:rFonts w:eastAsia="Calibri" w:cs="Arial"/>
                <w:b/>
                <w:bCs/>
                <w:color w:val="000000"/>
                <w:sz w:val="18"/>
              </w:rPr>
              <w:t xml:space="preserve"> X</w:t>
            </w:r>
            <w:r w:rsidRPr="004E799B">
              <w:rPr>
                <w:rFonts w:eastAsia="Calibri" w:cs="Arial"/>
                <w:color w:val="000000"/>
                <w:sz w:val="18"/>
              </w:rPr>
              <w:t xml:space="preserve"> </w:t>
            </w:r>
          </w:p>
          <w:p w14:paraId="50498BEE" w14:textId="0D38DC97" w:rsidR="0074776E" w:rsidRPr="004E799B" w:rsidRDefault="0074776E" w:rsidP="0007368E">
            <w:pPr>
              <w:spacing w:before="120" w:after="0" w:line="276" w:lineRule="auto"/>
              <w:rPr>
                <w:rFonts w:eastAsia="Calibri" w:cs="Arial"/>
                <w:i/>
                <w:color w:val="000000"/>
                <w:sz w:val="18"/>
              </w:rPr>
            </w:pPr>
            <w:r w:rsidRPr="004E799B">
              <w:rPr>
                <w:rFonts w:eastAsia="Calibri" w:cs="Arial"/>
                <w:color w:val="000000"/>
                <w:sz w:val="18"/>
              </w:rPr>
              <w:t>(wskaźnik odnosi się do wsparcia w</w:t>
            </w:r>
            <w:r>
              <w:rPr>
                <w:rFonts w:eastAsia="Calibri" w:cs="Arial"/>
                <w:color w:val="000000"/>
                <w:sz w:val="18"/>
              </w:rPr>
              <w:t> </w:t>
            </w:r>
            <w:r w:rsidRPr="004E799B">
              <w:rPr>
                <w:rFonts w:eastAsia="Calibri" w:cs="Arial"/>
                <w:color w:val="000000"/>
                <w:sz w:val="18"/>
              </w:rPr>
              <w:t>zakresie doposażenia</w:t>
            </w:r>
            <w:r w:rsidR="00DF769E">
              <w:rPr>
                <w:rFonts w:eastAsia="Calibri" w:cs="Arial"/>
                <w:color w:val="000000"/>
                <w:sz w:val="18"/>
              </w:rPr>
              <w:t xml:space="preserve"> miejsca pracy</w:t>
            </w:r>
            <w:r w:rsidRPr="004E799B">
              <w:rPr>
                <w:rFonts w:eastAsia="Calibri" w:cs="Arial"/>
                <w:color w:val="000000"/>
                <w:sz w:val="18"/>
              </w:rPr>
              <w:t>)</w:t>
            </w:r>
          </w:p>
          <w:p w14:paraId="3089FCB5" w14:textId="77777777" w:rsidR="0074776E" w:rsidRPr="004E799B" w:rsidRDefault="0074776E" w:rsidP="0007368E">
            <w:pPr>
              <w:spacing w:after="0" w:line="276" w:lineRule="auto"/>
              <w:rPr>
                <w:rFonts w:eastAsia="Calibri" w:cs="Arial"/>
                <w:color w:val="000000"/>
                <w:sz w:val="18"/>
              </w:rPr>
            </w:pPr>
          </w:p>
        </w:tc>
        <w:tc>
          <w:tcPr>
            <w:tcW w:w="2137" w:type="pct"/>
            <w:tcBorders>
              <w:left w:val="single" w:sz="4" w:space="0" w:color="auto"/>
              <w:right w:val="single" w:sz="4" w:space="0" w:color="auto"/>
            </w:tcBorders>
          </w:tcPr>
          <w:p w14:paraId="38B07E07" w14:textId="77777777" w:rsidR="0074776E" w:rsidRPr="004E799B" w:rsidRDefault="0074776E" w:rsidP="0007368E">
            <w:pPr>
              <w:spacing w:before="120" w:after="120" w:line="276" w:lineRule="auto"/>
              <w:rPr>
                <w:rFonts w:eastAsia="Calibri" w:cs="Arial"/>
                <w:b/>
                <w:bCs/>
                <w:iCs/>
                <w:color w:val="000000"/>
                <w:sz w:val="18"/>
              </w:rPr>
            </w:pPr>
            <w:r w:rsidRPr="004E799B">
              <w:rPr>
                <w:rFonts w:eastAsia="Calibri" w:cs="Arial"/>
                <w:b/>
                <w:bCs/>
                <w:iCs/>
                <w:color w:val="000000"/>
                <w:sz w:val="18"/>
              </w:rPr>
              <w:t>Dokumenty do WOP rozliczającego kwotę ryczałtową:</w:t>
            </w:r>
          </w:p>
          <w:p w14:paraId="65DF96F3" w14:textId="63AA5CB6" w:rsidR="0074776E" w:rsidRPr="009903AB" w:rsidRDefault="0074776E" w:rsidP="0074776E">
            <w:pPr>
              <w:pStyle w:val="Akapitzlist"/>
              <w:numPr>
                <w:ilvl w:val="0"/>
                <w:numId w:val="144"/>
              </w:numPr>
              <w:spacing w:after="0" w:line="276" w:lineRule="auto"/>
              <w:rPr>
                <w:rFonts w:eastAsia="Calibri" w:cs="Arial"/>
                <w:color w:val="000000"/>
                <w:sz w:val="18"/>
              </w:rPr>
            </w:pPr>
            <w:r w:rsidRPr="00BF7F61">
              <w:rPr>
                <w:rFonts w:eastAsia="Calibri" w:cs="Arial"/>
                <w:color w:val="000000"/>
                <w:sz w:val="18"/>
              </w:rPr>
              <w:t>protokół zdawczo-odbiorczy dot</w:t>
            </w:r>
            <w:r>
              <w:rPr>
                <w:rFonts w:eastAsia="Calibri" w:cs="Arial"/>
                <w:color w:val="000000"/>
                <w:sz w:val="18"/>
              </w:rPr>
              <w:t xml:space="preserve">yczący </w:t>
            </w:r>
            <w:r w:rsidRPr="00BF7F61">
              <w:rPr>
                <w:rFonts w:eastAsia="Calibri" w:cs="Arial"/>
                <w:color w:val="000000"/>
                <w:sz w:val="18"/>
              </w:rPr>
              <w:t>zakupionego doposażenia zawierający jego nazwę, specyfikację oraz liczbę sztuk, podpisany przez Beneficjenta i </w:t>
            </w:r>
            <w:r w:rsidR="00DF769E">
              <w:rPr>
                <w:rFonts w:eastAsia="Calibri" w:cs="Arial"/>
                <w:color w:val="000000"/>
                <w:sz w:val="18"/>
              </w:rPr>
              <w:t>pracodawcę.</w:t>
            </w:r>
          </w:p>
          <w:p w14:paraId="4DAEE243" w14:textId="77777777" w:rsidR="0074776E" w:rsidRPr="004E799B" w:rsidRDefault="0074776E" w:rsidP="0007368E">
            <w:pPr>
              <w:spacing w:before="240" w:after="120" w:line="276" w:lineRule="auto"/>
              <w:rPr>
                <w:rFonts w:eastAsia="Calibri" w:cs="Arial"/>
                <w:b/>
                <w:bCs/>
                <w:iCs/>
                <w:color w:val="000000"/>
                <w:sz w:val="18"/>
              </w:rPr>
            </w:pPr>
            <w:r w:rsidRPr="004E799B">
              <w:rPr>
                <w:rFonts w:eastAsia="Calibri" w:cs="Arial"/>
                <w:b/>
                <w:bCs/>
                <w:iCs/>
                <w:color w:val="000000"/>
                <w:sz w:val="18"/>
              </w:rPr>
              <w:t xml:space="preserve">Dokumenty na wezwanie IZ, na każdym etapie realizacji projektu: </w:t>
            </w:r>
          </w:p>
          <w:p w14:paraId="492AF317" w14:textId="1D014C2C" w:rsidR="0074776E" w:rsidRPr="00BF7F61" w:rsidRDefault="0074776E" w:rsidP="0074776E">
            <w:pPr>
              <w:pStyle w:val="Akapitzlist"/>
              <w:numPr>
                <w:ilvl w:val="0"/>
                <w:numId w:val="145"/>
              </w:numPr>
              <w:spacing w:after="0" w:line="276" w:lineRule="auto"/>
              <w:rPr>
                <w:rFonts w:eastAsia="Calibri" w:cs="Arial"/>
                <w:color w:val="000000"/>
                <w:sz w:val="18"/>
              </w:rPr>
            </w:pPr>
            <w:r w:rsidRPr="00BF7F61">
              <w:rPr>
                <w:rFonts w:eastAsia="Calibri" w:cs="Arial"/>
                <w:color w:val="000000"/>
                <w:sz w:val="18"/>
              </w:rPr>
              <w:t>zestawienie zakupionego doposażenia</w:t>
            </w:r>
            <w:r w:rsidR="0016642C">
              <w:rPr>
                <w:rFonts w:eastAsia="Calibri" w:cs="Arial"/>
                <w:color w:val="000000"/>
                <w:sz w:val="18"/>
              </w:rPr>
              <w:t xml:space="preserve"> oraz zrealizowanych usług związanych z montażem/uruchomieniem doposażenia miejsca pracy</w:t>
            </w:r>
            <w:r>
              <w:rPr>
                <w:rFonts w:eastAsia="Calibri" w:cs="Arial"/>
                <w:color w:val="000000"/>
                <w:sz w:val="18"/>
              </w:rPr>
              <w:t>;</w:t>
            </w:r>
          </w:p>
          <w:p w14:paraId="0FBC8F87" w14:textId="77777777" w:rsidR="0074776E" w:rsidRPr="00BF7F61" w:rsidRDefault="0074776E" w:rsidP="0074776E">
            <w:pPr>
              <w:pStyle w:val="Akapitzlist"/>
              <w:numPr>
                <w:ilvl w:val="0"/>
                <w:numId w:val="145"/>
              </w:numPr>
              <w:spacing w:after="120" w:line="276" w:lineRule="auto"/>
              <w:rPr>
                <w:rFonts w:eastAsia="Calibri" w:cs="Arial"/>
                <w:color w:val="000000"/>
                <w:sz w:val="18"/>
              </w:rPr>
            </w:pPr>
            <w:r w:rsidRPr="00BF7F61">
              <w:rPr>
                <w:rFonts w:eastAsia="Calibri" w:cs="Arial"/>
                <w:color w:val="000000"/>
                <w:sz w:val="18"/>
              </w:rPr>
              <w:t>dokumentacja fotograficzna</w:t>
            </w:r>
            <w:r>
              <w:rPr>
                <w:rFonts w:eastAsia="Calibri" w:cs="Arial"/>
                <w:color w:val="000000"/>
                <w:sz w:val="18"/>
              </w:rPr>
              <w:t>.</w:t>
            </w:r>
          </w:p>
        </w:tc>
      </w:tr>
      <w:tr w:rsidR="009902F8" w:rsidRPr="004E799B" w14:paraId="71A5AA3E" w14:textId="77777777" w:rsidTr="009902F8">
        <w:trPr>
          <w:trHeight w:val="3744"/>
          <w:jc w:val="center"/>
        </w:trPr>
        <w:tc>
          <w:tcPr>
            <w:tcW w:w="1159" w:type="pct"/>
            <w:tcBorders>
              <w:left w:val="single" w:sz="4" w:space="0" w:color="auto"/>
              <w:bottom w:val="nil"/>
              <w:right w:val="single" w:sz="4" w:space="0" w:color="auto"/>
            </w:tcBorders>
            <w:shd w:val="clear" w:color="auto" w:fill="D9E2F3" w:themeFill="accent1" w:themeFillTint="33"/>
            <w:vAlign w:val="center"/>
          </w:tcPr>
          <w:p w14:paraId="5A038CBA" w14:textId="77777777" w:rsidR="009902F8" w:rsidRPr="004E799B" w:rsidRDefault="009902F8" w:rsidP="009902F8">
            <w:pPr>
              <w:rPr>
                <w:rFonts w:eastAsia="Calibri" w:cs="Arial"/>
                <w:b/>
                <w:sz w:val="18"/>
              </w:rPr>
            </w:pPr>
          </w:p>
        </w:tc>
        <w:tc>
          <w:tcPr>
            <w:tcW w:w="1704" w:type="pct"/>
            <w:tcBorders>
              <w:top w:val="single" w:sz="4" w:space="0" w:color="auto"/>
              <w:left w:val="single" w:sz="4" w:space="0" w:color="auto"/>
              <w:bottom w:val="single" w:sz="4" w:space="0" w:color="auto"/>
              <w:right w:val="single" w:sz="4" w:space="0" w:color="auto"/>
            </w:tcBorders>
          </w:tcPr>
          <w:p w14:paraId="3D6A1A08" w14:textId="0CFF3AE7" w:rsidR="009902F8" w:rsidRPr="006F0EAD" w:rsidRDefault="009902F8" w:rsidP="009902F8">
            <w:pPr>
              <w:spacing w:before="120" w:after="0" w:line="276" w:lineRule="auto"/>
              <w:rPr>
                <w:rFonts w:eastAsia="Calibri" w:cs="Arial"/>
                <w:color w:val="000000"/>
                <w:sz w:val="18"/>
              </w:rPr>
            </w:pPr>
            <w:r w:rsidRPr="004E799B">
              <w:rPr>
                <w:rFonts w:eastAsia="Calibri" w:cs="Arial"/>
                <w:b/>
                <w:bCs/>
                <w:color w:val="000000"/>
                <w:sz w:val="18"/>
              </w:rPr>
              <w:t xml:space="preserve">Liczba miejsc pracy doposażonych w ramach </w:t>
            </w:r>
            <w:r>
              <w:rPr>
                <w:rFonts w:eastAsia="Calibri" w:cs="Arial"/>
                <w:b/>
                <w:bCs/>
                <w:color w:val="000000"/>
                <w:sz w:val="18"/>
              </w:rPr>
              <w:t>cross-</w:t>
            </w:r>
            <w:proofErr w:type="spellStart"/>
            <w:r>
              <w:rPr>
                <w:rFonts w:eastAsia="Calibri" w:cs="Arial"/>
                <w:b/>
                <w:bCs/>
                <w:color w:val="000000"/>
                <w:sz w:val="18"/>
              </w:rPr>
              <w:t>financingu</w:t>
            </w:r>
            <w:proofErr w:type="spellEnd"/>
            <w:r>
              <w:rPr>
                <w:rFonts w:eastAsia="Calibri" w:cs="Arial"/>
                <w:b/>
                <w:bCs/>
                <w:color w:val="000000"/>
                <w:sz w:val="18"/>
              </w:rPr>
              <w:t xml:space="preserve"> u pracodawcy</w:t>
            </w:r>
            <w:r w:rsidRPr="004E799B">
              <w:rPr>
                <w:rFonts w:eastAsia="Calibri" w:cs="Arial"/>
                <w:b/>
                <w:bCs/>
                <w:color w:val="000000"/>
                <w:sz w:val="18"/>
              </w:rPr>
              <w:t xml:space="preserve"> X</w:t>
            </w:r>
            <w:r w:rsidRPr="004E799B">
              <w:rPr>
                <w:rFonts w:eastAsia="Calibri" w:cs="Arial"/>
                <w:color w:val="000000"/>
                <w:sz w:val="18"/>
              </w:rPr>
              <w:t xml:space="preserve"> </w:t>
            </w:r>
          </w:p>
          <w:p w14:paraId="2A757575" w14:textId="7B51C36D" w:rsidR="009902F8" w:rsidRPr="004E799B" w:rsidRDefault="009902F8" w:rsidP="009902F8">
            <w:pPr>
              <w:spacing w:before="120" w:after="0" w:line="276" w:lineRule="auto"/>
              <w:rPr>
                <w:rFonts w:eastAsia="Calibri" w:cs="Arial"/>
                <w:iCs/>
                <w:color w:val="000000"/>
                <w:sz w:val="18"/>
              </w:rPr>
            </w:pPr>
            <w:r w:rsidRPr="00141C59">
              <w:rPr>
                <w:rFonts w:eastAsia="Calibri" w:cs="Arial"/>
                <w:iCs/>
                <w:color w:val="000000"/>
                <w:sz w:val="18"/>
              </w:rPr>
              <w:t>(</w:t>
            </w:r>
            <w:r w:rsidRPr="004E799B">
              <w:rPr>
                <w:rFonts w:eastAsia="Calibri" w:cs="Arial"/>
                <w:iCs/>
                <w:color w:val="000000"/>
                <w:sz w:val="18"/>
              </w:rPr>
              <w:t xml:space="preserve">*opcjonalnie w przypadku wystąpienia wydatków </w:t>
            </w:r>
            <w:r>
              <w:rPr>
                <w:rFonts w:eastAsia="Calibri" w:cs="Arial"/>
                <w:iCs/>
                <w:color w:val="000000"/>
                <w:sz w:val="18"/>
              </w:rPr>
              <w:br/>
            </w:r>
            <w:r w:rsidRPr="004E799B">
              <w:rPr>
                <w:rFonts w:eastAsia="Calibri" w:cs="Arial"/>
                <w:iCs/>
                <w:color w:val="000000"/>
                <w:sz w:val="18"/>
              </w:rPr>
              <w:t xml:space="preserve">na </w:t>
            </w:r>
            <w:r>
              <w:rPr>
                <w:rFonts w:eastAsia="Calibri" w:cs="Arial"/>
                <w:iCs/>
                <w:color w:val="000000"/>
                <w:sz w:val="18"/>
              </w:rPr>
              <w:t>cross-</w:t>
            </w:r>
            <w:proofErr w:type="spellStart"/>
            <w:r>
              <w:rPr>
                <w:rFonts w:eastAsia="Calibri" w:cs="Arial"/>
                <w:iCs/>
                <w:color w:val="000000"/>
                <w:sz w:val="18"/>
              </w:rPr>
              <w:t>financing</w:t>
            </w:r>
            <w:proofErr w:type="spellEnd"/>
            <w:r w:rsidRPr="00141C59">
              <w:rPr>
                <w:rFonts w:eastAsia="Calibri" w:cs="Arial"/>
                <w:iCs/>
                <w:color w:val="000000"/>
                <w:sz w:val="18"/>
              </w:rPr>
              <w:t>)</w:t>
            </w:r>
          </w:p>
          <w:p w14:paraId="553A9C44" w14:textId="77777777" w:rsidR="009902F8" w:rsidRPr="004E799B" w:rsidRDefault="009902F8" w:rsidP="009902F8">
            <w:pPr>
              <w:spacing w:before="120" w:after="0" w:line="276" w:lineRule="auto"/>
              <w:rPr>
                <w:rFonts w:eastAsia="Calibri" w:cs="Arial"/>
                <w:b/>
                <w:bCs/>
                <w:color w:val="000000"/>
                <w:sz w:val="18"/>
              </w:rPr>
            </w:pPr>
          </w:p>
        </w:tc>
        <w:tc>
          <w:tcPr>
            <w:tcW w:w="2137" w:type="pct"/>
            <w:tcBorders>
              <w:left w:val="single" w:sz="4" w:space="0" w:color="auto"/>
              <w:bottom w:val="single" w:sz="4" w:space="0" w:color="auto"/>
              <w:right w:val="single" w:sz="4" w:space="0" w:color="auto"/>
            </w:tcBorders>
          </w:tcPr>
          <w:p w14:paraId="7727C718" w14:textId="77777777" w:rsidR="009902F8" w:rsidRPr="004E799B" w:rsidRDefault="009902F8" w:rsidP="009902F8">
            <w:pPr>
              <w:spacing w:before="120" w:after="120" w:line="276" w:lineRule="auto"/>
              <w:rPr>
                <w:rFonts w:eastAsia="Calibri" w:cs="Arial"/>
                <w:b/>
                <w:bCs/>
                <w:iCs/>
                <w:color w:val="000000"/>
                <w:sz w:val="18"/>
              </w:rPr>
            </w:pPr>
            <w:r w:rsidRPr="004E799B">
              <w:rPr>
                <w:rFonts w:eastAsia="Calibri" w:cs="Arial"/>
                <w:b/>
                <w:bCs/>
                <w:iCs/>
                <w:color w:val="000000"/>
                <w:sz w:val="18"/>
              </w:rPr>
              <w:t>Dokumenty do WOP rozliczającego kwotę ryczałtową:</w:t>
            </w:r>
          </w:p>
          <w:p w14:paraId="3DEA0C70" w14:textId="77777777" w:rsidR="009902F8" w:rsidRPr="009902F8" w:rsidRDefault="009902F8" w:rsidP="009902F8">
            <w:pPr>
              <w:numPr>
                <w:ilvl w:val="0"/>
                <w:numId w:val="147"/>
              </w:numPr>
              <w:spacing w:after="0" w:line="276" w:lineRule="auto"/>
              <w:contextualSpacing/>
              <w:rPr>
                <w:rFonts w:eastAsia="Calibri" w:cs="Arial"/>
                <w:color w:val="000000"/>
                <w:sz w:val="18"/>
              </w:rPr>
            </w:pPr>
            <w:r w:rsidRPr="009902F8">
              <w:rPr>
                <w:rFonts w:eastAsia="Calibri" w:cs="Arial"/>
                <w:color w:val="000000"/>
                <w:sz w:val="18"/>
              </w:rPr>
              <w:t>protokół zdawczo-odbiorczy dotyczący zakupionego doposażenia zawierający jego nazwę, specyfikację oraz liczbę sztuk, podpisany przez Beneficjenta i pracodawcę.</w:t>
            </w:r>
          </w:p>
          <w:p w14:paraId="47F41443" w14:textId="77777777" w:rsidR="009902F8" w:rsidRPr="004E799B" w:rsidRDefault="009902F8" w:rsidP="009902F8">
            <w:pPr>
              <w:spacing w:before="240" w:after="0" w:line="276" w:lineRule="auto"/>
              <w:rPr>
                <w:rFonts w:eastAsia="Calibri" w:cs="Arial"/>
                <w:b/>
                <w:bCs/>
                <w:iCs/>
                <w:color w:val="000000"/>
                <w:sz w:val="18"/>
              </w:rPr>
            </w:pPr>
            <w:r w:rsidRPr="004E799B">
              <w:rPr>
                <w:rFonts w:eastAsia="Calibri" w:cs="Arial"/>
                <w:b/>
                <w:bCs/>
                <w:iCs/>
                <w:color w:val="000000"/>
                <w:sz w:val="18"/>
              </w:rPr>
              <w:t xml:space="preserve">Dokumenty na wezwanie IZ, na każdym etapie realizacji projektu: </w:t>
            </w:r>
          </w:p>
          <w:p w14:paraId="30A288FD" w14:textId="77777777" w:rsidR="009902F8" w:rsidRPr="00BF7F61" w:rsidRDefault="009902F8" w:rsidP="009902F8">
            <w:pPr>
              <w:pStyle w:val="Akapitzlist"/>
              <w:numPr>
                <w:ilvl w:val="0"/>
                <w:numId w:val="147"/>
              </w:numPr>
              <w:spacing w:before="120" w:after="0" w:line="276" w:lineRule="auto"/>
              <w:rPr>
                <w:rFonts w:eastAsia="Calibri" w:cs="Arial"/>
                <w:color w:val="000000"/>
                <w:sz w:val="18"/>
              </w:rPr>
            </w:pPr>
            <w:r w:rsidRPr="00BF7F61">
              <w:rPr>
                <w:rFonts w:eastAsia="Calibri" w:cs="Arial"/>
                <w:color w:val="000000"/>
                <w:sz w:val="18"/>
              </w:rPr>
              <w:t>zestawienie zakupionego doposażenia</w:t>
            </w:r>
            <w:r>
              <w:rPr>
                <w:rFonts w:eastAsia="Calibri" w:cs="Arial"/>
                <w:color w:val="000000"/>
                <w:sz w:val="18"/>
              </w:rPr>
              <w:t xml:space="preserve"> oraz zrealizowanych usług związanych z montażem/uruchomieniem doposażenia miejsca pracy;</w:t>
            </w:r>
          </w:p>
          <w:p w14:paraId="4489B305" w14:textId="26CD9627" w:rsidR="009902F8" w:rsidRPr="009902F8" w:rsidRDefault="009902F8" w:rsidP="009902F8">
            <w:pPr>
              <w:pStyle w:val="Akapitzlist"/>
              <w:numPr>
                <w:ilvl w:val="0"/>
                <w:numId w:val="147"/>
              </w:numPr>
              <w:spacing w:after="120" w:line="276" w:lineRule="auto"/>
              <w:rPr>
                <w:rFonts w:eastAsia="Calibri" w:cs="Arial"/>
                <w:color w:val="000000"/>
                <w:sz w:val="18"/>
              </w:rPr>
            </w:pPr>
            <w:r w:rsidRPr="00141C59">
              <w:rPr>
                <w:rFonts w:eastAsia="Calibri" w:cs="Arial"/>
                <w:color w:val="000000"/>
                <w:sz w:val="18"/>
              </w:rPr>
              <w:t>dokumentacja fotograficzna</w:t>
            </w:r>
            <w:r>
              <w:rPr>
                <w:rFonts w:eastAsia="Calibri" w:cs="Arial"/>
                <w:color w:val="000000"/>
                <w:sz w:val="18"/>
              </w:rPr>
              <w:t>.</w:t>
            </w:r>
          </w:p>
        </w:tc>
      </w:tr>
      <w:tr w:rsidR="0074776E" w:rsidRPr="004E799B" w14:paraId="6C6FE5CD" w14:textId="77777777" w:rsidTr="009902F8">
        <w:trPr>
          <w:trHeight w:val="3744"/>
          <w:jc w:val="center"/>
        </w:trPr>
        <w:tc>
          <w:tcPr>
            <w:tcW w:w="1159" w:type="pct"/>
            <w:tcBorders>
              <w:top w:val="nil"/>
              <w:left w:val="single" w:sz="4" w:space="0" w:color="auto"/>
              <w:bottom w:val="single" w:sz="4" w:space="0" w:color="auto"/>
              <w:right w:val="single" w:sz="4" w:space="0" w:color="auto"/>
            </w:tcBorders>
            <w:shd w:val="clear" w:color="auto" w:fill="D9E2F3" w:themeFill="accent1" w:themeFillTint="33"/>
            <w:vAlign w:val="center"/>
          </w:tcPr>
          <w:p w14:paraId="1A63C47E" w14:textId="77777777" w:rsidR="0074776E" w:rsidRPr="004E799B" w:rsidRDefault="0074776E" w:rsidP="0007368E">
            <w:pPr>
              <w:rPr>
                <w:rFonts w:eastAsia="Calibri" w:cs="Arial"/>
                <w:b/>
                <w:sz w:val="18"/>
              </w:rPr>
            </w:pPr>
          </w:p>
        </w:tc>
        <w:tc>
          <w:tcPr>
            <w:tcW w:w="1704" w:type="pct"/>
            <w:tcBorders>
              <w:top w:val="single" w:sz="4" w:space="0" w:color="auto"/>
              <w:left w:val="single" w:sz="4" w:space="0" w:color="auto"/>
              <w:bottom w:val="single" w:sz="4" w:space="0" w:color="auto"/>
              <w:right w:val="single" w:sz="4" w:space="0" w:color="auto"/>
            </w:tcBorders>
          </w:tcPr>
          <w:p w14:paraId="0075D1A5" w14:textId="2173DA71" w:rsidR="0074776E" w:rsidRPr="006F0EAD" w:rsidRDefault="0074776E" w:rsidP="0007368E">
            <w:pPr>
              <w:spacing w:before="120" w:after="0" w:line="276" w:lineRule="auto"/>
              <w:rPr>
                <w:rFonts w:eastAsia="Calibri" w:cs="Arial"/>
                <w:color w:val="000000"/>
                <w:sz w:val="18"/>
              </w:rPr>
            </w:pPr>
            <w:r w:rsidRPr="004E799B">
              <w:rPr>
                <w:rFonts w:eastAsia="Calibri" w:cs="Arial"/>
                <w:b/>
                <w:bCs/>
                <w:color w:val="000000"/>
                <w:sz w:val="18"/>
              </w:rPr>
              <w:t xml:space="preserve">Liczba miejsc pracy doposażonych w ramach </w:t>
            </w:r>
            <w:r w:rsidR="00BE1326">
              <w:rPr>
                <w:rFonts w:eastAsia="Calibri" w:cs="Arial"/>
                <w:b/>
                <w:bCs/>
                <w:color w:val="000000"/>
                <w:sz w:val="18"/>
              </w:rPr>
              <w:t xml:space="preserve">wydatków na </w:t>
            </w:r>
            <w:r w:rsidRPr="004E799B">
              <w:rPr>
                <w:rFonts w:eastAsia="Calibri" w:cs="Arial"/>
                <w:b/>
                <w:bCs/>
                <w:color w:val="000000"/>
                <w:sz w:val="18"/>
              </w:rPr>
              <w:t>dostępnoś</w:t>
            </w:r>
            <w:r w:rsidR="00BE1326">
              <w:rPr>
                <w:rFonts w:eastAsia="Calibri" w:cs="Arial"/>
                <w:b/>
                <w:bCs/>
                <w:color w:val="000000"/>
                <w:sz w:val="18"/>
              </w:rPr>
              <w:t>ć</w:t>
            </w:r>
            <w:r>
              <w:rPr>
                <w:rFonts w:eastAsia="Calibri" w:cs="Arial"/>
                <w:b/>
                <w:bCs/>
                <w:color w:val="000000"/>
                <w:sz w:val="18"/>
              </w:rPr>
              <w:t xml:space="preserve"> u pracodawcy</w:t>
            </w:r>
            <w:r w:rsidRPr="004E799B">
              <w:rPr>
                <w:rFonts w:eastAsia="Calibri" w:cs="Arial"/>
                <w:b/>
                <w:bCs/>
                <w:color w:val="000000"/>
                <w:sz w:val="18"/>
              </w:rPr>
              <w:t xml:space="preserve"> X</w:t>
            </w:r>
            <w:r w:rsidRPr="004E799B">
              <w:rPr>
                <w:rFonts w:eastAsia="Calibri" w:cs="Arial"/>
                <w:color w:val="000000"/>
                <w:sz w:val="18"/>
              </w:rPr>
              <w:t xml:space="preserve"> </w:t>
            </w:r>
          </w:p>
          <w:p w14:paraId="42F85F70" w14:textId="37C26DAE" w:rsidR="0074776E" w:rsidRPr="004E799B" w:rsidRDefault="0074776E" w:rsidP="0007368E">
            <w:pPr>
              <w:spacing w:before="120" w:after="0" w:line="276" w:lineRule="auto"/>
              <w:rPr>
                <w:rFonts w:eastAsia="Calibri" w:cs="Arial"/>
                <w:iCs/>
                <w:color w:val="000000"/>
                <w:sz w:val="18"/>
              </w:rPr>
            </w:pPr>
            <w:r w:rsidRPr="00141C59">
              <w:rPr>
                <w:rFonts w:eastAsia="Calibri" w:cs="Arial"/>
                <w:iCs/>
                <w:color w:val="000000"/>
                <w:sz w:val="18"/>
              </w:rPr>
              <w:t>(</w:t>
            </w:r>
            <w:r w:rsidRPr="004E799B">
              <w:rPr>
                <w:rFonts w:eastAsia="Calibri" w:cs="Arial"/>
                <w:iCs/>
                <w:color w:val="000000"/>
                <w:sz w:val="18"/>
              </w:rPr>
              <w:t>*opcjonalnie w przypadku wystąpienia wydatków na</w:t>
            </w:r>
            <w:r w:rsidR="00BE1326">
              <w:rPr>
                <w:rFonts w:eastAsia="Calibri" w:cs="Arial"/>
                <w:iCs/>
                <w:color w:val="000000"/>
                <w:sz w:val="18"/>
              </w:rPr>
              <w:t> </w:t>
            </w:r>
            <w:r w:rsidRPr="004E799B">
              <w:rPr>
                <w:rFonts w:eastAsia="Calibri" w:cs="Arial"/>
                <w:iCs/>
                <w:color w:val="000000"/>
                <w:sz w:val="18"/>
              </w:rPr>
              <w:t>dostępność</w:t>
            </w:r>
            <w:r w:rsidRPr="00141C59">
              <w:rPr>
                <w:rFonts w:eastAsia="Calibri" w:cs="Arial"/>
                <w:iCs/>
                <w:color w:val="000000"/>
                <w:sz w:val="18"/>
              </w:rPr>
              <w:t>)</w:t>
            </w:r>
          </w:p>
          <w:p w14:paraId="4D7223E1" w14:textId="77777777" w:rsidR="0074776E" w:rsidRPr="004E799B" w:rsidRDefault="0074776E" w:rsidP="0007368E">
            <w:pPr>
              <w:spacing w:after="0" w:line="240" w:lineRule="auto"/>
              <w:rPr>
                <w:rFonts w:eastAsia="Calibri" w:cs="Arial"/>
                <w:color w:val="000000"/>
                <w:sz w:val="18"/>
              </w:rPr>
            </w:pPr>
          </w:p>
        </w:tc>
        <w:tc>
          <w:tcPr>
            <w:tcW w:w="2137" w:type="pct"/>
            <w:tcBorders>
              <w:left w:val="single" w:sz="4" w:space="0" w:color="auto"/>
              <w:bottom w:val="single" w:sz="4" w:space="0" w:color="auto"/>
              <w:right w:val="single" w:sz="4" w:space="0" w:color="auto"/>
            </w:tcBorders>
          </w:tcPr>
          <w:p w14:paraId="2ED74C06" w14:textId="77777777" w:rsidR="0074776E" w:rsidRPr="004E799B" w:rsidRDefault="0074776E" w:rsidP="0007368E">
            <w:pPr>
              <w:spacing w:before="120" w:after="120" w:line="276" w:lineRule="auto"/>
              <w:rPr>
                <w:rFonts w:eastAsia="Calibri" w:cs="Arial"/>
                <w:b/>
                <w:bCs/>
                <w:iCs/>
                <w:color w:val="000000"/>
                <w:sz w:val="18"/>
              </w:rPr>
            </w:pPr>
            <w:r w:rsidRPr="004E799B">
              <w:rPr>
                <w:rFonts w:eastAsia="Calibri" w:cs="Arial"/>
                <w:b/>
                <w:bCs/>
                <w:iCs/>
                <w:color w:val="000000"/>
                <w:sz w:val="18"/>
              </w:rPr>
              <w:t>Dokumenty do WOP rozliczającego kwotę ryczałtową:</w:t>
            </w:r>
          </w:p>
          <w:p w14:paraId="64D4CEA4" w14:textId="77777777" w:rsidR="00BE1326" w:rsidRPr="009902F8" w:rsidRDefault="00BE1326" w:rsidP="00BE1326">
            <w:pPr>
              <w:numPr>
                <w:ilvl w:val="0"/>
                <w:numId w:val="147"/>
              </w:numPr>
              <w:spacing w:after="0" w:line="276" w:lineRule="auto"/>
              <w:contextualSpacing/>
              <w:rPr>
                <w:rFonts w:eastAsia="Calibri" w:cs="Arial"/>
                <w:color w:val="000000"/>
                <w:sz w:val="18"/>
              </w:rPr>
            </w:pPr>
            <w:r w:rsidRPr="009902F8">
              <w:rPr>
                <w:rFonts w:eastAsia="Calibri" w:cs="Arial"/>
                <w:color w:val="000000"/>
                <w:sz w:val="18"/>
              </w:rPr>
              <w:t>protokół zdawczo-odbiorczy dotyczący zakupionego doposażenia zawierający jego nazwę, specyfikację oraz liczbę sztuk, podpisany przez Beneficjenta i pracodawcę.</w:t>
            </w:r>
          </w:p>
          <w:p w14:paraId="6884D40C" w14:textId="77777777" w:rsidR="0074776E" w:rsidRPr="004E799B" w:rsidRDefault="0074776E" w:rsidP="0007368E">
            <w:pPr>
              <w:spacing w:before="240" w:after="0" w:line="276" w:lineRule="auto"/>
              <w:rPr>
                <w:rFonts w:eastAsia="Calibri" w:cs="Arial"/>
                <w:b/>
                <w:bCs/>
                <w:iCs/>
                <w:color w:val="000000"/>
                <w:sz w:val="18"/>
              </w:rPr>
            </w:pPr>
            <w:r w:rsidRPr="004E799B">
              <w:rPr>
                <w:rFonts w:eastAsia="Calibri" w:cs="Arial"/>
                <w:b/>
                <w:bCs/>
                <w:iCs/>
                <w:color w:val="000000"/>
                <w:sz w:val="18"/>
              </w:rPr>
              <w:t xml:space="preserve">Dokumenty na wezwanie IZ, na każdym etapie realizacji projektu: </w:t>
            </w:r>
          </w:p>
          <w:p w14:paraId="58B577A8" w14:textId="77777777" w:rsidR="00BE1326" w:rsidRDefault="00BE1326" w:rsidP="00BE1326">
            <w:pPr>
              <w:pStyle w:val="Akapitzlist"/>
              <w:numPr>
                <w:ilvl w:val="0"/>
                <w:numId w:val="147"/>
              </w:numPr>
              <w:spacing w:before="120" w:after="0" w:line="276" w:lineRule="auto"/>
              <w:rPr>
                <w:rFonts w:eastAsia="Calibri" w:cs="Arial"/>
                <w:color w:val="000000"/>
                <w:sz w:val="18"/>
              </w:rPr>
            </w:pPr>
            <w:r w:rsidRPr="00BF7F61">
              <w:rPr>
                <w:rFonts w:eastAsia="Calibri" w:cs="Arial"/>
                <w:color w:val="000000"/>
                <w:sz w:val="18"/>
              </w:rPr>
              <w:t>zestawienie zakupionego doposażenia</w:t>
            </w:r>
            <w:r>
              <w:rPr>
                <w:rFonts w:eastAsia="Calibri" w:cs="Arial"/>
                <w:color w:val="000000"/>
                <w:sz w:val="18"/>
              </w:rPr>
              <w:t xml:space="preserve"> oraz zrealizowanych usług związanych z montażem/uruchomieniem doposażenia miejsca pracy;</w:t>
            </w:r>
          </w:p>
          <w:p w14:paraId="3EEEDBB8" w14:textId="74C8DC39" w:rsidR="0074776E" w:rsidRPr="00BE1326" w:rsidRDefault="00BE1326" w:rsidP="00BE1326">
            <w:pPr>
              <w:pStyle w:val="Akapitzlist"/>
              <w:numPr>
                <w:ilvl w:val="0"/>
                <w:numId w:val="147"/>
              </w:numPr>
              <w:spacing w:before="120" w:after="120" w:line="276" w:lineRule="auto"/>
              <w:rPr>
                <w:rFonts w:eastAsia="Calibri" w:cs="Arial"/>
                <w:color w:val="000000"/>
                <w:sz w:val="18"/>
              </w:rPr>
            </w:pPr>
            <w:r w:rsidRPr="00BE1326">
              <w:rPr>
                <w:rFonts w:eastAsia="Calibri" w:cs="Arial"/>
                <w:color w:val="000000"/>
                <w:sz w:val="18"/>
              </w:rPr>
              <w:t>dokumentacja fotograficzna.</w:t>
            </w:r>
          </w:p>
        </w:tc>
      </w:tr>
      <w:bookmarkEnd w:id="46"/>
    </w:tbl>
    <w:p w14:paraId="21742DBF" w14:textId="6BC6CA35" w:rsidR="005A4646" w:rsidRDefault="005A4646" w:rsidP="005A4646">
      <w:pPr>
        <w:pStyle w:val="Podrozdzia-K"/>
        <w:numPr>
          <w:ilvl w:val="0"/>
          <w:numId w:val="0"/>
        </w:numPr>
        <w:spacing w:before="0" w:after="0"/>
      </w:pPr>
    </w:p>
    <w:p w14:paraId="44484C6A" w14:textId="24A84D69" w:rsidR="00FF6257" w:rsidRDefault="00FF6257" w:rsidP="00FF6257">
      <w:pPr>
        <w:pStyle w:val="TreNum-K"/>
      </w:pPr>
    </w:p>
    <w:p w14:paraId="67AE72E2" w14:textId="77777777" w:rsidR="00FF6257" w:rsidRPr="00FF6257" w:rsidRDefault="00FF6257" w:rsidP="00FF6257">
      <w:pPr>
        <w:pStyle w:val="TreNum-K"/>
      </w:pPr>
    </w:p>
    <w:p w14:paraId="35C82431" w14:textId="52A5106E" w:rsidR="00270221" w:rsidRDefault="00270221" w:rsidP="00270221">
      <w:pPr>
        <w:pStyle w:val="Podrozdzia-K"/>
      </w:pPr>
      <w:bookmarkStart w:id="47" w:name="_Toc165289058"/>
      <w:r>
        <w:t>Ryzyko nieosiągnięcia założeń projektu</w:t>
      </w:r>
      <w:bookmarkEnd w:id="47"/>
    </w:p>
    <w:p w14:paraId="4F626EBC" w14:textId="7992C6FC" w:rsidR="00F97396" w:rsidRDefault="00F97396" w:rsidP="00347A14">
      <w:pPr>
        <w:pStyle w:val="TreNum-K"/>
        <w:spacing w:before="120"/>
        <w:ind w:left="357"/>
        <w:jc w:val="left"/>
        <w:rPr>
          <w:b/>
        </w:rPr>
      </w:pPr>
      <w:r w:rsidRPr="00F97396">
        <w:rPr>
          <w:bCs/>
        </w:rPr>
        <w:t xml:space="preserve">Ryzyko nieosiągnięcia założeń projektu dotyczy projektów, których </w:t>
      </w:r>
      <w:r>
        <w:rPr>
          <w:bCs/>
        </w:rPr>
        <w:t xml:space="preserve">wartość </w:t>
      </w:r>
      <w:r w:rsidRPr="00F97396">
        <w:rPr>
          <w:bCs/>
        </w:rPr>
        <w:t>ogółem przekracza 5 mln zł.</w:t>
      </w:r>
      <w:r w:rsidRPr="00F97396">
        <w:rPr>
          <w:b/>
        </w:rPr>
        <w:t xml:space="preserve"> </w:t>
      </w:r>
    </w:p>
    <w:p w14:paraId="1E0FA937" w14:textId="378F2A14" w:rsidR="00F97396" w:rsidRDefault="00F97396" w:rsidP="00F97BA8">
      <w:pPr>
        <w:pStyle w:val="TreNum-K"/>
        <w:spacing w:before="120"/>
        <w:ind w:left="357"/>
        <w:jc w:val="left"/>
      </w:pPr>
      <w:r>
        <w:t xml:space="preserve">Zgodnie z </w:t>
      </w:r>
      <w:r w:rsidRPr="00AB506B">
        <w:rPr>
          <w:bCs/>
          <w:color w:val="336699"/>
        </w:rPr>
        <w:t>kryterium specyficznym dostępu nr 3</w:t>
      </w:r>
      <w:r>
        <w:t xml:space="preserve"> łączny koszt projektu wyrażony w PLN nie przekracza równowartości 200 000,00 </w:t>
      </w:r>
      <w:r w:rsidRPr="00DB625A">
        <w:t xml:space="preserve">EUR (tj. </w:t>
      </w:r>
      <w:r w:rsidR="00DB625A" w:rsidRPr="00DB625A">
        <w:t>869 260</w:t>
      </w:r>
      <w:r w:rsidRPr="00DB625A">
        <w:t>,00 PLN). W</w:t>
      </w:r>
      <w:r w:rsidRPr="00F97396">
        <w:t xml:space="preserve"> związku z tym </w:t>
      </w:r>
      <w:r w:rsidR="00347A14">
        <w:br/>
        <w:t>w przedmiotowym naborze</w:t>
      </w:r>
      <w:r w:rsidRPr="00F97396">
        <w:t xml:space="preserve"> </w:t>
      </w:r>
      <w:r w:rsidR="000A3E51">
        <w:t>nie są wymagane zapisy dotyczące</w:t>
      </w:r>
      <w:r>
        <w:t xml:space="preserve"> analizy ryzyka</w:t>
      </w:r>
      <w:r w:rsidR="00347A14">
        <w:t xml:space="preserve"> </w:t>
      </w:r>
      <w:r w:rsidR="00347A14" w:rsidRPr="00347A14">
        <w:t>nieosiągnięcia założeń projektu</w:t>
      </w:r>
      <w:r w:rsidR="00347A14">
        <w:t>.</w:t>
      </w:r>
    </w:p>
    <w:p w14:paraId="64C8C063" w14:textId="77777777" w:rsidR="00F97BA8" w:rsidRDefault="00F97BA8" w:rsidP="00F97BA8">
      <w:pPr>
        <w:pStyle w:val="TreNum-K"/>
        <w:ind w:left="357"/>
        <w:jc w:val="left"/>
      </w:pPr>
    </w:p>
    <w:p w14:paraId="785F15B6" w14:textId="77777777" w:rsidR="005A4646" w:rsidRDefault="005A4646">
      <w:pPr>
        <w:spacing w:line="259" w:lineRule="auto"/>
        <w:rPr>
          <w:rFonts w:eastAsia="Calibri" w:cs="Arial"/>
          <w:b/>
          <w:sz w:val="24"/>
          <w:szCs w:val="24"/>
        </w:rPr>
      </w:pPr>
      <w:r>
        <w:br w:type="page"/>
      </w:r>
    </w:p>
    <w:p w14:paraId="62E23740" w14:textId="1347A03E" w:rsidR="00113436" w:rsidRPr="00A43A42" w:rsidRDefault="000177FA" w:rsidP="00682950">
      <w:pPr>
        <w:pStyle w:val="Rozdzia-K"/>
        <w:spacing w:before="240"/>
        <w:jc w:val="left"/>
      </w:pPr>
      <w:r>
        <w:t xml:space="preserve"> </w:t>
      </w:r>
      <w:bookmarkStart w:id="48" w:name="_Toc165289059"/>
      <w:r w:rsidR="00113436" w:rsidRPr="00A43A42">
        <w:t>Zasady finansowania</w:t>
      </w:r>
      <w:bookmarkEnd w:id="48"/>
    </w:p>
    <w:p w14:paraId="653E5495" w14:textId="77777777" w:rsidR="000A1C73" w:rsidRPr="00737D1D" w:rsidRDefault="000A1C73" w:rsidP="0074776E">
      <w:pPr>
        <w:pStyle w:val="TreNum-K"/>
        <w:numPr>
          <w:ilvl w:val="0"/>
          <w:numId w:val="72"/>
        </w:numPr>
        <w:jc w:val="left"/>
      </w:pPr>
      <w:r w:rsidRPr="00737D1D">
        <w:t>Koszty projektu przedstawiane są w formie budżetu zadaniowego i wykazywane w</w:t>
      </w:r>
      <w:r>
        <w:t> </w:t>
      </w:r>
      <w:r w:rsidRPr="00737D1D">
        <w:t>podziale na koszty bezpośrednie i pośrednie. Kwalifikowalne koszty bezpośrednie projektu przedstawione są w podziale na zadania merytoryczne. Pojedyncze wydatki nie</w:t>
      </w:r>
      <w:r>
        <w:t> </w:t>
      </w:r>
      <w:r w:rsidRPr="00737D1D">
        <w:t xml:space="preserve">stanowią zadania merytorycznego. </w:t>
      </w:r>
    </w:p>
    <w:p w14:paraId="233FC5E7" w14:textId="77777777" w:rsidR="000A1C73" w:rsidRPr="00737D1D" w:rsidRDefault="000A1C73" w:rsidP="00E65F28">
      <w:pPr>
        <w:pStyle w:val="TreNum-K"/>
        <w:numPr>
          <w:ilvl w:val="0"/>
          <w:numId w:val="10"/>
        </w:numPr>
        <w:jc w:val="left"/>
      </w:pPr>
      <w:r w:rsidRPr="00737D1D">
        <w:t>Koszt każdego zadania kalkulowany jest w oparciu o budżet. Jest on podstawą m.in.</w:t>
      </w:r>
      <w:r>
        <w:t> </w:t>
      </w:r>
      <w:r w:rsidRPr="00737D1D">
        <w:t>do</w:t>
      </w:r>
      <w:r>
        <w:t> </w:t>
      </w:r>
      <w:r w:rsidRPr="00737D1D">
        <w:t xml:space="preserve">oceny </w:t>
      </w:r>
      <w:r w:rsidRPr="00737D1D">
        <w:rPr>
          <w:bCs/>
        </w:rPr>
        <w:t xml:space="preserve">kwalifikowalności </w:t>
      </w:r>
      <w:r w:rsidRPr="00737D1D">
        <w:t xml:space="preserve">(zgodność z </w:t>
      </w:r>
      <w:r w:rsidRPr="005A4646">
        <w:t>Wytycznymi w zakresie kwalifikowalności wydatków</w:t>
      </w:r>
      <w:r w:rsidRPr="00737D1D">
        <w:rPr>
          <w:i/>
          <w:iCs/>
        </w:rPr>
        <w:t>)</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097E65D" w14:textId="77777777" w:rsidR="000A1C73" w:rsidRDefault="000A1C73" w:rsidP="00E65F28">
      <w:pPr>
        <w:pStyle w:val="TreNum-K"/>
        <w:numPr>
          <w:ilvl w:val="0"/>
          <w:numId w:val="10"/>
        </w:numPr>
        <w:jc w:val="left"/>
      </w:pPr>
      <w:r w:rsidRPr="00737D1D">
        <w:t xml:space="preserve">Tworząc budżet należy pamiętać, iż zasady kwalifikowalności </w:t>
      </w:r>
      <w:r>
        <w:t xml:space="preserve">dotyczą poszczególnych kosztów </w:t>
      </w:r>
      <w:r w:rsidRPr="00737D1D">
        <w:t>w kontekście zaplanowanych i realizowanych zadań a także celu projektu.</w:t>
      </w:r>
    </w:p>
    <w:p w14:paraId="3E6D6782" w14:textId="7E147C4B" w:rsidR="000A1C73" w:rsidRPr="008869FC" w:rsidRDefault="000A1C73" w:rsidP="000A1C73">
      <w:pPr>
        <w:pStyle w:val="TreNum-K"/>
        <w:spacing w:before="120"/>
        <w:jc w:val="left"/>
      </w:pPr>
      <w:bookmarkStart w:id="49" w:name="_Hlk163473571"/>
      <w:r w:rsidRPr="00205302">
        <w:rPr>
          <w:b/>
          <w:color w:val="336699"/>
        </w:rPr>
        <w:t>UWAGA</w:t>
      </w:r>
      <w:r w:rsidRPr="00335E1B">
        <w:rPr>
          <w:b/>
          <w:color w:val="2F5496"/>
        </w:rPr>
        <w:t>!</w:t>
      </w:r>
      <w:r>
        <w:t xml:space="preserve"> </w:t>
      </w:r>
      <w:r w:rsidR="00FE619B">
        <w:t>Z</w:t>
      </w:r>
      <w:r w:rsidR="00FE619B" w:rsidRPr="00FE619B">
        <w:t xml:space="preserve">godnie z </w:t>
      </w:r>
      <w:r w:rsidR="00FE619B" w:rsidRPr="00E757D5">
        <w:rPr>
          <w:bCs/>
          <w:color w:val="336699"/>
        </w:rPr>
        <w:t>kryterium specyficznym dostępu nr 12</w:t>
      </w:r>
      <w:r w:rsidR="00FE619B">
        <w:t xml:space="preserve"> d</w:t>
      </w:r>
      <w:r w:rsidR="00FE619B" w:rsidRPr="00FE619B">
        <w:t xml:space="preserve">o wniosku należy dołączyć </w:t>
      </w:r>
      <w:r w:rsidR="00FE619B">
        <w:t xml:space="preserve">uzupełniony </w:t>
      </w:r>
      <w:r w:rsidR="00FE619B" w:rsidRPr="00FE619B">
        <w:t>załącznik „Budżet pomocniczy – kwoty ryczałtowe”.</w:t>
      </w:r>
    </w:p>
    <w:p w14:paraId="57A4C9DB" w14:textId="6ACA7567" w:rsidR="003C2845" w:rsidRPr="00737D1D" w:rsidRDefault="000D162C" w:rsidP="006270A7">
      <w:pPr>
        <w:pStyle w:val="Podrozdzia-K"/>
        <w:jc w:val="left"/>
      </w:pPr>
      <w:bookmarkStart w:id="50" w:name="_Toc165289060"/>
      <w:bookmarkEnd w:id="49"/>
      <w:r w:rsidRPr="00737D1D">
        <w:t>Koszty bezpośrednie</w:t>
      </w:r>
      <w:bookmarkEnd w:id="50"/>
    </w:p>
    <w:p w14:paraId="027D875C" w14:textId="304461D7" w:rsidR="000A1C73" w:rsidRPr="00737D1D" w:rsidRDefault="000A1C73" w:rsidP="0074776E">
      <w:pPr>
        <w:pStyle w:val="TreNum-K"/>
        <w:numPr>
          <w:ilvl w:val="0"/>
          <w:numId w:val="113"/>
        </w:numPr>
        <w:jc w:val="left"/>
      </w:pPr>
      <w:r w:rsidRPr="00737D1D">
        <w:t>W kosztach bezpośrednich Wnioskodawca przedstawia wydatki niezbędne do realizacji działań merytorycznych w podziale na poszczególne zadania. Koszty bezpośrednie w</w:t>
      </w:r>
      <w:r>
        <w:t> </w:t>
      </w:r>
      <w:r w:rsidRPr="00737D1D">
        <w:t xml:space="preserve">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42F51B59" w14:textId="61E5B17D" w:rsidR="00E71D89" w:rsidRPr="00737D1D" w:rsidRDefault="00E71D89" w:rsidP="0074776E">
      <w:pPr>
        <w:pStyle w:val="TreNum-K"/>
        <w:numPr>
          <w:ilvl w:val="0"/>
          <w:numId w:val="113"/>
        </w:numPr>
        <w:jc w:val="left"/>
      </w:pPr>
      <w:r w:rsidRPr="00737D1D">
        <w:t xml:space="preserve">Wydatki w kosztach bezpośrednich </w:t>
      </w:r>
      <w:r>
        <w:t>muszą być rozliczane</w:t>
      </w:r>
      <w:r w:rsidRPr="00737D1D">
        <w:t xml:space="preserve"> w oparciu o metody uproszczone </w:t>
      </w:r>
      <w:r w:rsidRPr="00EE7B4B">
        <w:t xml:space="preserve">opisane </w:t>
      </w:r>
      <w:hyperlink w:anchor="podr_2_7" w:history="1">
        <w:r w:rsidRPr="00755F04">
          <w:rPr>
            <w:rStyle w:val="Hipercze"/>
          </w:rPr>
          <w:t>w  podrozdziale 2.7</w:t>
        </w:r>
      </w:hyperlink>
      <w:r w:rsidRPr="00EE7B4B">
        <w:t xml:space="preserve"> Regulaminu</w:t>
      </w:r>
      <w:r w:rsidRPr="00737D1D">
        <w:t xml:space="preserve"> </w:t>
      </w:r>
      <w:r>
        <w:t>wyboru projektów</w:t>
      </w:r>
      <w:r w:rsidRPr="00737D1D">
        <w:t xml:space="preserve"> (rozdz. 3.10 </w:t>
      </w:r>
      <w:r w:rsidRPr="002D0801">
        <w:t>Wytycznych w zakresie kwalifikowalności wydatków</w:t>
      </w:r>
      <w:r w:rsidRPr="008869FC">
        <w:rPr>
          <w:i/>
        </w:rPr>
        <w:t xml:space="preserve">). </w:t>
      </w:r>
      <w:r w:rsidRPr="00737D1D">
        <w:t>W przypadku rozliczenia metodami uproszczonymi</w:t>
      </w:r>
      <w:r>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t> </w:t>
      </w:r>
      <w:r w:rsidRPr="00737D1D">
        <w:t xml:space="preserve">szczegółowego opisu każdego wydatku. </w:t>
      </w:r>
    </w:p>
    <w:p w14:paraId="172AF42C" w14:textId="77777777" w:rsidR="00E71D89" w:rsidRDefault="00E71D89" w:rsidP="0074776E">
      <w:pPr>
        <w:pStyle w:val="TreNum-K"/>
        <w:numPr>
          <w:ilvl w:val="0"/>
          <w:numId w:val="113"/>
        </w:numPr>
      </w:pPr>
      <w:r>
        <w:t xml:space="preserve">W odniesieniu do zadań merytorycznych rozliczanych kwotami ryczałtowymi, we wniosku o dofinansowanie projektu wykazywana jest kwota środków na zadanie. </w:t>
      </w:r>
    </w:p>
    <w:p w14:paraId="5AA5B87A" w14:textId="38B830CF" w:rsidR="00E71D89" w:rsidRDefault="00E71D89" w:rsidP="0074776E">
      <w:pPr>
        <w:pStyle w:val="TreNum-K"/>
        <w:numPr>
          <w:ilvl w:val="0"/>
          <w:numId w:val="113"/>
        </w:numPr>
      </w:pPr>
      <w:r>
        <w:t>W ramach kosztów bezpośrednich nie można ująć żadnego kosztu, który znajduje się w</w:t>
      </w:r>
      <w:r w:rsidR="00C71157">
        <w:t> </w:t>
      </w:r>
      <w:r>
        <w:t xml:space="preserve">katalogu kosztów pośrednich, o którym mowa </w:t>
      </w:r>
      <w:hyperlink w:anchor="podr_3_7" w:history="1">
        <w:r w:rsidRPr="00755F04">
          <w:rPr>
            <w:rStyle w:val="Hipercze"/>
          </w:rPr>
          <w:t>w podrozdziale 3.7</w:t>
        </w:r>
      </w:hyperlink>
      <w:r>
        <w:t xml:space="preserve"> Regulaminu wyboru projektów. Będzie to weryfikowane zarówno na etapie oceny wniosku o dofinansowanie, jak również na każdym etapie realizacji projektu. </w:t>
      </w:r>
    </w:p>
    <w:p w14:paraId="303F0E71" w14:textId="3BB0678C" w:rsidR="00792248" w:rsidRDefault="00E71D89" w:rsidP="00DF7E9A">
      <w:pPr>
        <w:pStyle w:val="TreNum-K"/>
        <w:spacing w:before="120"/>
        <w:jc w:val="left"/>
      </w:pPr>
      <w:r w:rsidRPr="00205302">
        <w:rPr>
          <w:b/>
          <w:color w:val="336699"/>
        </w:rPr>
        <w:t>UWAGA</w:t>
      </w:r>
      <w:r w:rsidRPr="00335E1B">
        <w:rPr>
          <w:b/>
          <w:color w:val="2F5496"/>
        </w:rPr>
        <w:t>!</w:t>
      </w:r>
      <w:r>
        <w:t xml:space="preserve"> Z</w:t>
      </w:r>
      <w:r w:rsidRPr="00FE619B">
        <w:t xml:space="preserve">godnie z </w:t>
      </w:r>
      <w:r w:rsidRPr="006801D9">
        <w:rPr>
          <w:bCs/>
          <w:color w:val="336699"/>
        </w:rPr>
        <w:t xml:space="preserve">kryterium specyficznym dostępu nr </w:t>
      </w:r>
      <w:r w:rsidR="00792248" w:rsidRPr="006801D9">
        <w:rPr>
          <w:bCs/>
          <w:color w:val="336699"/>
        </w:rPr>
        <w:t>5</w:t>
      </w:r>
      <w:r w:rsidR="00792248">
        <w:t xml:space="preserve"> kategorie kosztów w ramach projektu podlegają następującym limitom:</w:t>
      </w:r>
    </w:p>
    <w:p w14:paraId="08493343" w14:textId="1D8B4D83" w:rsidR="00E71D89" w:rsidRDefault="00755F04" w:rsidP="0074776E">
      <w:pPr>
        <w:pStyle w:val="TreNum-K"/>
        <w:numPr>
          <w:ilvl w:val="0"/>
          <w:numId w:val="73"/>
        </w:numPr>
        <w:jc w:val="left"/>
      </w:pPr>
      <w:r w:rsidRPr="00755F04">
        <w:t>usługi rozwojowe (</w:t>
      </w:r>
      <w:proofErr w:type="spellStart"/>
      <w:r w:rsidRPr="00755F04">
        <w:t>t.j</w:t>
      </w:r>
      <w:proofErr w:type="spellEnd"/>
      <w:r w:rsidRPr="00755F04">
        <w:t>.  doradztwo, szkolenia) – minimalnie 60% kosztów bezpośrednich na danego pracodawcę;</w:t>
      </w:r>
    </w:p>
    <w:p w14:paraId="04294993" w14:textId="76AE9CF3" w:rsidR="00755F04" w:rsidRPr="005B365B" w:rsidRDefault="00755F04" w:rsidP="0074776E">
      <w:pPr>
        <w:pStyle w:val="TreNum-K"/>
        <w:numPr>
          <w:ilvl w:val="0"/>
          <w:numId w:val="73"/>
        </w:numPr>
        <w:jc w:val="left"/>
      </w:pPr>
      <w:r w:rsidRPr="00755F04">
        <w:t>doposażenie miejsca pracy umożliwiające dostosowanie miejsca pracy do potrzeb  pracowników (m.in. sprzęt, meble, wartości niematerialne i prawne, usługi związane z</w:t>
      </w:r>
      <w:r>
        <w:t> </w:t>
      </w:r>
      <w:r w:rsidRPr="00755F04">
        <w:t>montażem/uruchomieniem doposażenia miejsca pracy) – maksymalnie 40% kosztów bezpośrednich na danego pracodawcę.</w:t>
      </w:r>
    </w:p>
    <w:p w14:paraId="035876EB" w14:textId="2C381C9D" w:rsidR="00391684" w:rsidRPr="00737D1D" w:rsidRDefault="000D162C" w:rsidP="006270A7">
      <w:pPr>
        <w:pStyle w:val="Podrozdzia-K"/>
        <w:jc w:val="left"/>
      </w:pPr>
      <w:bookmarkStart w:id="51" w:name="_Toc165289061"/>
      <w:r w:rsidRPr="00737D1D">
        <w:t>Cross-</w:t>
      </w:r>
      <w:proofErr w:type="spellStart"/>
      <w:r w:rsidRPr="00737D1D">
        <w:t>financing</w:t>
      </w:r>
      <w:proofErr w:type="spellEnd"/>
      <w:r w:rsidRPr="00737D1D">
        <w:t xml:space="preserve"> oraz zakup środków trwałych</w:t>
      </w:r>
      <w:bookmarkEnd w:id="51"/>
    </w:p>
    <w:p w14:paraId="30164995" w14:textId="77777777" w:rsidR="003F17B2" w:rsidRPr="00737D1D" w:rsidRDefault="003F17B2" w:rsidP="006752A2">
      <w:pPr>
        <w:spacing w:after="120"/>
      </w:pPr>
      <w:r w:rsidRPr="00737D1D">
        <w:t>Cross-</w:t>
      </w:r>
      <w:proofErr w:type="spellStart"/>
      <w:r w:rsidRPr="00737D1D">
        <w:t>financing</w:t>
      </w:r>
      <w:proofErr w:type="spellEnd"/>
      <w:r w:rsidRPr="00737D1D">
        <w:t xml:space="preserve"> dotyczy wyłącznie takich kategorii wydatków, których poniesienie wynika z</w:t>
      </w:r>
      <w:r>
        <w:t> </w:t>
      </w:r>
      <w:r w:rsidRPr="00737D1D">
        <w:t>potrzeby realizacji danego projektu.</w:t>
      </w:r>
    </w:p>
    <w:p w14:paraId="6211B19E" w14:textId="77777777" w:rsidR="003F17B2" w:rsidRPr="00737D1D" w:rsidRDefault="003F17B2" w:rsidP="006752A2">
      <w:pPr>
        <w:spacing w:after="120"/>
        <w:rPr>
          <w:bCs/>
          <w:szCs w:val="24"/>
        </w:rPr>
      </w:pPr>
      <w:r w:rsidRPr="00737D1D">
        <w:t>Wartość wydatków w ramach cross-</w:t>
      </w:r>
      <w:proofErr w:type="spellStart"/>
      <w:r w:rsidRPr="00737D1D">
        <w:t>financingu</w:t>
      </w:r>
      <w:proofErr w:type="spellEnd"/>
      <w:r w:rsidRPr="00737D1D">
        <w:t xml:space="preserve"> </w:t>
      </w:r>
      <w:r w:rsidRPr="004A254D">
        <w:rPr>
          <w:b/>
          <w:bCs/>
        </w:rPr>
        <w:t>nie może stanowić więcej niż 15%</w:t>
      </w:r>
      <w:r w:rsidRPr="00A548C9">
        <w:rPr>
          <w:b/>
          <w:bCs/>
          <w:color w:val="FF0000"/>
          <w:szCs w:val="24"/>
        </w:rPr>
        <w:t xml:space="preserve"> </w:t>
      </w:r>
      <w:r w:rsidRPr="004A254D">
        <w:rPr>
          <w:b/>
          <w:bCs/>
          <w:szCs w:val="24"/>
        </w:rPr>
        <w:t>wartości projektu</w:t>
      </w:r>
      <w:r w:rsidRPr="00606951">
        <w:rPr>
          <w:bCs/>
          <w:szCs w:val="24"/>
        </w:rPr>
        <w:t>.</w:t>
      </w:r>
    </w:p>
    <w:p w14:paraId="533E8425" w14:textId="77777777" w:rsidR="006752A2" w:rsidRDefault="006752A2" w:rsidP="006752A2">
      <w:pPr>
        <w:spacing w:after="120"/>
        <w:rPr>
          <w:rFonts w:cs="Arial"/>
          <w:bCs/>
        </w:rPr>
      </w:pPr>
      <w:r w:rsidRPr="00FE56F8">
        <w:rPr>
          <w:rFonts w:cs="Arial"/>
          <w:b/>
          <w:color w:val="336699"/>
        </w:rPr>
        <w:t>UWAGA</w:t>
      </w:r>
      <w:r w:rsidRPr="00FE56F8">
        <w:rPr>
          <w:rFonts w:cs="Arial"/>
          <w:b/>
          <w:color w:val="2F5496"/>
        </w:rPr>
        <w:t>!</w:t>
      </w:r>
      <w:r w:rsidRPr="00FE56F8">
        <w:rPr>
          <w:rFonts w:cs="Arial"/>
        </w:rPr>
        <w:t xml:space="preserve"> </w:t>
      </w:r>
      <w:r w:rsidRPr="00FE56F8">
        <w:rPr>
          <w:rFonts w:cs="Arial"/>
          <w:bCs/>
        </w:rPr>
        <w:t>Limit cross-</w:t>
      </w:r>
      <w:proofErr w:type="spellStart"/>
      <w:r w:rsidRPr="00FE56F8">
        <w:rPr>
          <w:rFonts w:cs="Arial"/>
          <w:bCs/>
        </w:rPr>
        <w:t>financingu</w:t>
      </w:r>
      <w:proofErr w:type="spellEnd"/>
      <w:r w:rsidRPr="00FE56F8">
        <w:rPr>
          <w:rFonts w:cs="Arial"/>
          <w:bCs/>
        </w:rPr>
        <w:t xml:space="preserve"> liczony jest jako suma kosztów bezpośrednich zaliczonych do tego limitu powiększona o naliczone od nich, zgodnie z obowiązującą stawką ryczałtową, koszty pośrednie.</w:t>
      </w:r>
    </w:p>
    <w:p w14:paraId="5BD7E818" w14:textId="77777777" w:rsidR="003F17B2" w:rsidRPr="008831C4" w:rsidRDefault="003F17B2" w:rsidP="006752A2">
      <w:pPr>
        <w:spacing w:after="120"/>
        <w:rPr>
          <w:b/>
          <w:bCs/>
          <w:szCs w:val="24"/>
        </w:rPr>
      </w:pPr>
      <w:r w:rsidRPr="00737D1D">
        <w:t>Wydatki poniesione w ramach cross-</w:t>
      </w:r>
      <w:proofErr w:type="spellStart"/>
      <w:r w:rsidRPr="00737D1D">
        <w:t>financingu</w:t>
      </w:r>
      <w:proofErr w:type="spellEnd"/>
      <w:r w:rsidRPr="00737D1D">
        <w:t xml:space="preserve"> w wysokości p</w:t>
      </w:r>
      <w:r>
        <w:t xml:space="preserve">rzekraczającej kwotę określoną </w:t>
      </w:r>
      <w:r w:rsidRPr="00737D1D">
        <w:t>w zatwierdzonym wniosku o dofinansowanie projektu są niekwalifikowalne.</w:t>
      </w:r>
    </w:p>
    <w:p w14:paraId="04EFB791" w14:textId="77777777" w:rsidR="003F17B2" w:rsidRPr="00737D1D" w:rsidRDefault="003F17B2" w:rsidP="006752A2">
      <w:pPr>
        <w:spacing w:after="120"/>
      </w:pPr>
      <w:r w:rsidRPr="00737D1D">
        <w:t>Kategorie wydatków, które zostaną poniesione w ramach cross-</w:t>
      </w:r>
      <w:proofErr w:type="spellStart"/>
      <w:r w:rsidRPr="00737D1D">
        <w:t>financingu</w:t>
      </w:r>
      <w:proofErr w:type="spellEnd"/>
      <w:r w:rsidRPr="00737D1D">
        <w:t>, uwzględnione są</w:t>
      </w:r>
      <w:r>
        <w:t> </w:t>
      </w:r>
      <w:r w:rsidRPr="00737D1D">
        <w:t>w zatwierdzonym wniosku o dofinansowanie projektu i podlegają rozliczeniu we</w:t>
      </w:r>
      <w:r>
        <w:t> </w:t>
      </w:r>
      <w:r w:rsidRPr="00737D1D">
        <w:t xml:space="preserve">wnioskach </w:t>
      </w:r>
      <w:r>
        <w:t>B</w:t>
      </w:r>
      <w:r w:rsidRPr="00737D1D">
        <w:t>eneficjenta o płatność.</w:t>
      </w:r>
    </w:p>
    <w:p w14:paraId="58AE06BA" w14:textId="77777777" w:rsidR="006752A2" w:rsidRPr="00604990" w:rsidRDefault="006752A2" w:rsidP="006752A2">
      <w:pPr>
        <w:spacing w:after="0"/>
        <w:rPr>
          <w:rFonts w:cs="Arial"/>
        </w:rPr>
      </w:pPr>
      <w:r w:rsidRPr="00604990">
        <w:rPr>
          <w:rFonts w:cs="Arial"/>
        </w:rPr>
        <w:t>Cross-</w:t>
      </w:r>
      <w:proofErr w:type="spellStart"/>
      <w:r w:rsidRPr="00604990">
        <w:rPr>
          <w:rFonts w:cs="Arial"/>
        </w:rPr>
        <w:t>financing</w:t>
      </w:r>
      <w:proofErr w:type="spellEnd"/>
      <w:r w:rsidRPr="00604990">
        <w:rPr>
          <w:rFonts w:cs="Arial"/>
        </w:rPr>
        <w:t xml:space="preserve"> w projektach EFS+ dotyczy wyłącznie: </w:t>
      </w:r>
    </w:p>
    <w:p w14:paraId="2744FDBD" w14:textId="77777777" w:rsidR="006752A2" w:rsidRPr="00604990" w:rsidRDefault="006752A2" w:rsidP="0074776E">
      <w:pPr>
        <w:pStyle w:val="TreNum-K"/>
        <w:numPr>
          <w:ilvl w:val="0"/>
          <w:numId w:val="90"/>
        </w:numPr>
        <w:jc w:val="left"/>
      </w:pPr>
      <w:r w:rsidRPr="00604990">
        <w:t xml:space="preserve">zakupu gruntu i nieruchomości, </w:t>
      </w:r>
    </w:p>
    <w:p w14:paraId="1CC71248" w14:textId="77777777" w:rsidR="006752A2" w:rsidRPr="00604990" w:rsidRDefault="006752A2" w:rsidP="0074776E">
      <w:pPr>
        <w:pStyle w:val="TreNum-K"/>
        <w:numPr>
          <w:ilvl w:val="0"/>
          <w:numId w:val="90"/>
        </w:numPr>
        <w:jc w:val="left"/>
      </w:pPr>
      <w:r w:rsidRPr="00604990">
        <w:t xml:space="preserve">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 </w:t>
      </w:r>
    </w:p>
    <w:p w14:paraId="1C1506BC" w14:textId="77777777" w:rsidR="006752A2" w:rsidRPr="00604990" w:rsidRDefault="006752A2" w:rsidP="0074776E">
      <w:pPr>
        <w:pStyle w:val="TreNum-K"/>
        <w:numPr>
          <w:ilvl w:val="0"/>
          <w:numId w:val="90"/>
        </w:numPr>
        <w:jc w:val="left"/>
      </w:pPr>
      <w:r w:rsidRPr="00604990">
        <w:t xml:space="preserve">zakupu mebli, sprzętu i pojazdów, z wyjątkiem sytuacji, gdy: </w:t>
      </w:r>
    </w:p>
    <w:p w14:paraId="6DB02513" w14:textId="77777777" w:rsidR="006752A2" w:rsidRPr="00604990" w:rsidRDefault="006752A2" w:rsidP="006752A2">
      <w:pPr>
        <w:spacing w:after="0"/>
        <w:ind w:left="425"/>
        <w:rPr>
          <w:rFonts w:cs="Arial"/>
        </w:rPr>
      </w:pPr>
      <w:r w:rsidRPr="00604990">
        <w:rPr>
          <w:rFonts w:cs="Arial"/>
        </w:rPr>
        <w:t xml:space="preserve">i) zakupy te zostaną zamortyzowane w całości w okresie realizacji projektu, </w:t>
      </w:r>
    </w:p>
    <w:p w14:paraId="198B2E62" w14:textId="77777777" w:rsidR="006752A2" w:rsidRPr="00604990" w:rsidRDefault="006752A2" w:rsidP="006752A2">
      <w:pPr>
        <w:spacing w:after="0"/>
        <w:ind w:left="425"/>
        <w:rPr>
          <w:rFonts w:cs="Arial"/>
        </w:rPr>
      </w:pPr>
      <w:r w:rsidRPr="00604990">
        <w:rPr>
          <w:rFonts w:cs="Arial"/>
        </w:rPr>
        <w:t xml:space="preserve">ii) Beneficjent udowodni, że zakup będzie najbardziej opłacalną opcją, </w:t>
      </w:r>
    </w:p>
    <w:p w14:paraId="0B7F2F69" w14:textId="77777777" w:rsidR="006752A2" w:rsidRPr="00737D1D" w:rsidRDefault="006752A2" w:rsidP="006752A2">
      <w:pPr>
        <w:spacing w:after="0"/>
        <w:ind w:left="425"/>
        <w:rPr>
          <w:rFonts w:cs="Arial"/>
        </w:rPr>
      </w:pPr>
      <w:r w:rsidRPr="00604990">
        <w:rPr>
          <w:rFonts w:cs="Arial"/>
        </w:rPr>
        <w:t>iii) zakupy te są konieczne dla osiągniecia celów projektu.</w:t>
      </w:r>
      <w:r w:rsidRPr="00737D1D">
        <w:rPr>
          <w:rFonts w:cs="Arial"/>
        </w:rPr>
        <w:t xml:space="preserve"> </w:t>
      </w:r>
    </w:p>
    <w:p w14:paraId="294A7F66" w14:textId="77777777" w:rsidR="006752A2" w:rsidRPr="00737D1D" w:rsidRDefault="006752A2" w:rsidP="00F02C8A">
      <w:pPr>
        <w:spacing w:before="240" w:after="120"/>
      </w:pPr>
      <w:r w:rsidRPr="00737D1D">
        <w:t xml:space="preserve">Warunki z </w:t>
      </w:r>
      <w:proofErr w:type="spellStart"/>
      <w:r w:rsidRPr="00737D1D">
        <w:t>tiretów</w:t>
      </w:r>
      <w:proofErr w:type="spellEnd"/>
      <w:r w:rsidRPr="00737D1D">
        <w:t xml:space="preserve"> i-iii są rozłączne, co oznacza, że w przypadku spełnienia któregokolwiek z</w:t>
      </w:r>
      <w:r>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2A0644FF" w14:textId="2259B322" w:rsidR="006752A2" w:rsidRPr="00737D1D" w:rsidRDefault="006752A2" w:rsidP="006752A2">
      <w:pPr>
        <w:spacing w:after="120"/>
      </w:pPr>
      <w:proofErr w:type="spellStart"/>
      <w:r w:rsidRPr="00737D1D">
        <w:t>Ad.i</w:t>
      </w:r>
      <w:proofErr w:type="spellEnd"/>
      <w:r w:rsidRPr="00737D1D">
        <w:t>)</w:t>
      </w:r>
      <w:r>
        <w:t xml:space="preserve"> </w:t>
      </w:r>
      <w:r w:rsidRPr="00737D1D">
        <w:t xml:space="preserve">Warunek ten jest spełniony, jeżeli Wnioskodawca opisze zasady rachunkowości stosowane w swojej jednostce wskazujące na możliwość zamortyzowania danego zakupu </w:t>
      </w:r>
      <w:r>
        <w:br/>
      </w:r>
      <w:r w:rsidRPr="00737D1D">
        <w:t>w całości w</w:t>
      </w:r>
      <w:r>
        <w:t> </w:t>
      </w:r>
      <w:r w:rsidRPr="00737D1D">
        <w:t>okresie realizacji projektu.</w:t>
      </w:r>
    </w:p>
    <w:p w14:paraId="4D91B56A" w14:textId="77777777" w:rsidR="006752A2" w:rsidRPr="00737D1D" w:rsidRDefault="006752A2" w:rsidP="006752A2">
      <w:pPr>
        <w:spacing w:after="120"/>
      </w:pPr>
      <w:proofErr w:type="spellStart"/>
      <w:r w:rsidRPr="00737D1D">
        <w:t>Ad.ii</w:t>
      </w:r>
      <w:proofErr w:type="spellEnd"/>
      <w:r w:rsidRPr="00737D1D">
        <w:t>)</w:t>
      </w:r>
      <w:r>
        <w:t xml:space="preserve"> </w:t>
      </w:r>
      <w:r w:rsidRPr="00737D1D">
        <w:t>„Najbardziej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finansowanego ze środków EFS+ Wnioskodawca jest zobligowany przedstawić uzasadnienia/dowody.</w:t>
      </w:r>
    </w:p>
    <w:p w14:paraId="69E987FC" w14:textId="0F120D9D" w:rsidR="006752A2" w:rsidRDefault="006752A2" w:rsidP="006752A2">
      <w:pPr>
        <w:spacing w:after="0"/>
        <w:rPr>
          <w:color w:val="FF0000"/>
        </w:rPr>
      </w:pPr>
      <w:proofErr w:type="spellStart"/>
      <w:r w:rsidRPr="00737D1D">
        <w:t>Ad.iii</w:t>
      </w:r>
      <w:proofErr w:type="spellEnd"/>
      <w:r w:rsidRPr="00737D1D">
        <w:t>)</w:t>
      </w:r>
      <w:r>
        <w:t xml:space="preserve"> </w:t>
      </w:r>
      <w:r w:rsidRPr="00737D1D">
        <w:t>Warunek ten jest spełniony, jeżeli uznaje się, że zakup ten był konieczny do</w:t>
      </w:r>
      <w:r w:rsidR="00DC497C">
        <w:t> </w:t>
      </w:r>
      <w:r w:rsidRPr="00737D1D">
        <w:t xml:space="preserve">osiągnięcia celu projektu. Warunek ten nie dotyczy konieczności używania w ramach projektu danych przedmiotów, lecz konieczności ich zakupu. Jeżeli zakup danego przedmiotu nie był konieczny (np. ponieważ cele projektu można osiągnąć poprzez jego wynajmowanie), warunek ten nie jest spełniony. </w:t>
      </w:r>
    </w:p>
    <w:p w14:paraId="5BFF0A34" w14:textId="77777777" w:rsidR="00A72024" w:rsidRDefault="00A72024" w:rsidP="00B9038E">
      <w:pPr>
        <w:spacing w:after="0"/>
        <w:rPr>
          <w:color w:val="FF0000"/>
        </w:rPr>
      </w:pPr>
    </w:p>
    <w:p w14:paraId="4D739384" w14:textId="77777777" w:rsidR="000528C6" w:rsidRPr="00737D1D" w:rsidRDefault="000528C6" w:rsidP="0074776E">
      <w:pPr>
        <w:pStyle w:val="Podrozdzia-K"/>
        <w:numPr>
          <w:ilvl w:val="1"/>
          <w:numId w:val="74"/>
        </w:numPr>
        <w:spacing w:before="120" w:after="120"/>
        <w:jc w:val="left"/>
      </w:pPr>
      <w:bookmarkStart w:id="52" w:name="_Toc161383855"/>
      <w:bookmarkStart w:id="53" w:name="_Toc165289062"/>
      <w:r w:rsidRPr="00737D1D">
        <w:t>Wkład własny</w:t>
      </w:r>
      <w:bookmarkEnd w:id="52"/>
      <w:bookmarkEnd w:id="53"/>
    </w:p>
    <w:p w14:paraId="4C247B93" w14:textId="2FA64E08" w:rsidR="00CA3D6B" w:rsidRPr="00B11D41" w:rsidRDefault="00CA3D6B" w:rsidP="00CA3D6B">
      <w:pPr>
        <w:spacing w:after="0"/>
      </w:pPr>
      <w:r w:rsidRPr="00B11D41">
        <w:t xml:space="preserve">Wkładem własnym jest wkład </w:t>
      </w:r>
      <w:r>
        <w:t>B</w:t>
      </w:r>
      <w:r w:rsidRPr="00B11D41">
        <w:t>eneficjenta do projektu</w:t>
      </w:r>
      <w:r>
        <w:t>,</w:t>
      </w:r>
      <w:r w:rsidRPr="00B11D41">
        <w:t xml:space="preserve"> który nie</w:t>
      </w:r>
      <w:r>
        <w:t> </w:t>
      </w:r>
      <w:r w:rsidRPr="00B11D41">
        <w:t xml:space="preserve">zostanie </w:t>
      </w:r>
      <w:r>
        <w:t>B</w:t>
      </w:r>
      <w:r w:rsidRPr="00B11D41">
        <w:t>eneficjentowi przekazany w formie dofinansowania.</w:t>
      </w:r>
    </w:p>
    <w:p w14:paraId="2EA59736" w14:textId="77777777" w:rsidR="00CA3D6B" w:rsidRPr="00844A60" w:rsidRDefault="00CA3D6B" w:rsidP="00CA3D6B">
      <w:pPr>
        <w:spacing w:before="120" w:after="0"/>
      </w:pPr>
      <w:r w:rsidRPr="00B11D41">
        <w:t xml:space="preserve">Wkład własny </w:t>
      </w:r>
      <w:r w:rsidRPr="004B1901">
        <w:t xml:space="preserve">Wnioskodawcy jest wykazywany we </w:t>
      </w:r>
      <w:r w:rsidRPr="00333561">
        <w:t xml:space="preserve">wniosku o dofinansowanie projektu, przy czym to </w:t>
      </w:r>
      <w:r w:rsidRPr="00844A60">
        <w:t>Wnioskodawca określa formę wniesienia wkładu własnego.</w:t>
      </w:r>
    </w:p>
    <w:p w14:paraId="48CADB23" w14:textId="55733F95" w:rsidR="00E82025" w:rsidRPr="00FE56F8" w:rsidRDefault="00CA3D6B" w:rsidP="00CA3D6B">
      <w:pPr>
        <w:spacing w:before="120" w:after="0"/>
        <w:rPr>
          <w:rFonts w:cs="Arial"/>
        </w:rPr>
      </w:pPr>
      <w:r w:rsidRPr="00FE56F8">
        <w:rPr>
          <w:rFonts w:cs="Arial"/>
        </w:rPr>
        <w:t xml:space="preserve">Do realizacji projektu jest wymagane wniesienie przez Wnioskodawcę wkładu własnego, stanowiącego minimum </w:t>
      </w:r>
      <w:r w:rsidRPr="002F659F">
        <w:rPr>
          <w:rFonts w:cs="Arial"/>
          <w:b/>
          <w:bCs/>
        </w:rPr>
        <w:t>15%</w:t>
      </w:r>
      <w:r w:rsidRPr="00FE56F8">
        <w:rPr>
          <w:rFonts w:cs="Arial"/>
        </w:rPr>
        <w:t xml:space="preserve"> </w:t>
      </w:r>
      <w:r w:rsidRPr="002F659F">
        <w:rPr>
          <w:rFonts w:cs="Arial"/>
          <w:b/>
          <w:bCs/>
        </w:rPr>
        <w:t>wydatków kwalifikowalnych.</w:t>
      </w:r>
    </w:p>
    <w:p w14:paraId="15EC9FAC" w14:textId="7CB5E75C" w:rsidR="00CA3D6B" w:rsidRDefault="00CA3D6B" w:rsidP="00E82025">
      <w:pPr>
        <w:spacing w:before="120" w:after="0"/>
      </w:pPr>
      <w:r w:rsidRPr="00333561">
        <w:t>Źródłem finansowania wkładu własnego mogą być zarówno środki publicz</w:t>
      </w:r>
      <w:r w:rsidRPr="00844A60">
        <w:t>ne</w:t>
      </w:r>
      <w:r w:rsidRPr="00B11D41">
        <w:t xml:space="preserve"> jak i prywatne. O zakwalifikowaniu źródła pochodzenia wkładu własnego decyduje status prawny podmiotu wnoszącego wkład, tj. </w:t>
      </w:r>
      <w:r>
        <w:t>B</w:t>
      </w:r>
      <w:r w:rsidRPr="00B11D41">
        <w:t>eneficjenta/</w:t>
      </w:r>
      <w:r>
        <w:t>P</w:t>
      </w:r>
      <w:r w:rsidRPr="00B11D41">
        <w:t>artnera/strony trzeciej lub uczestnika. Wkład własny może pochodzić m.in. z budżetu JST, budżetu państwa, Funduszu Pracy, środków prywatnych, środków PFRON.</w:t>
      </w:r>
    </w:p>
    <w:p w14:paraId="37DA54B4" w14:textId="3E3EEA51" w:rsidR="00CA3D6B" w:rsidRPr="00B11D41" w:rsidRDefault="00E82025" w:rsidP="00E82025">
      <w:pPr>
        <w:spacing w:before="120" w:after="0"/>
      </w:pPr>
      <w:r w:rsidRPr="00FE56F8">
        <w:rPr>
          <w:rFonts w:cs="Arial"/>
          <w:b/>
          <w:color w:val="336699"/>
        </w:rPr>
        <w:t>UWAGA</w:t>
      </w:r>
      <w:r w:rsidRPr="00FE56F8">
        <w:rPr>
          <w:rFonts w:cs="Arial"/>
          <w:b/>
          <w:color w:val="2F5496"/>
        </w:rPr>
        <w:t>!</w:t>
      </w:r>
      <w:r w:rsidRPr="00FE56F8">
        <w:rPr>
          <w:rFonts w:cs="Arial"/>
        </w:rPr>
        <w:t xml:space="preserve"> </w:t>
      </w:r>
      <w:r>
        <w:rPr>
          <w:rFonts w:cs="Arial"/>
        </w:rPr>
        <w:t xml:space="preserve">W przedmiotowym naborze wkład własny może być wniesiony </w:t>
      </w:r>
      <w:r w:rsidRPr="002F659F">
        <w:rPr>
          <w:rFonts w:cs="Arial"/>
          <w:b/>
          <w:bCs/>
        </w:rPr>
        <w:t>jedynie w formie pieniężnej</w:t>
      </w:r>
      <w:r w:rsidR="00D306C9">
        <w:rPr>
          <w:rFonts w:cs="Arial"/>
          <w:b/>
          <w:bCs/>
        </w:rPr>
        <w:t xml:space="preserve"> </w:t>
      </w:r>
      <w:r w:rsidR="00D306C9" w:rsidRPr="00994EE3">
        <w:rPr>
          <w:lang w:eastAsia="pl-PL"/>
        </w:rPr>
        <w:t>(w ramach kosztów pośrednich lub współfinansowanie wydatków w ramach kosztów bezpośrednich)</w:t>
      </w:r>
      <w:r w:rsidR="00994EE3" w:rsidRPr="00994EE3">
        <w:rPr>
          <w:lang w:eastAsia="pl-PL"/>
        </w:rPr>
        <w:t>.</w:t>
      </w:r>
      <w:r w:rsidRPr="00994EE3">
        <w:t xml:space="preserve"> </w:t>
      </w:r>
      <w:r>
        <w:t>Wkładem pieniężnym są</w:t>
      </w:r>
      <w:r w:rsidR="00CA3D6B" w:rsidRPr="00B11D41">
        <w:t xml:space="preserve"> wydatki, które będą finansowane przez Wnioskodawcę poprzez partycypację w każdym wydatku</w:t>
      </w:r>
      <w:r w:rsidR="00CA3D6B">
        <w:t>,</w:t>
      </w:r>
      <w:r w:rsidR="00CA3D6B" w:rsidRPr="00B11D41">
        <w:t xml:space="preserve"> bądź tylko w</w:t>
      </w:r>
      <w:r w:rsidR="00D306C9">
        <w:t> </w:t>
      </w:r>
      <w:r w:rsidR="00CA3D6B" w:rsidRPr="00B11D41">
        <w:t>wybranych kategoriach wydatku lub przez uczestników projektu</w:t>
      </w:r>
      <w:r>
        <w:t>.</w:t>
      </w:r>
      <w:r w:rsidR="00CA3D6B" w:rsidRPr="00B11D41">
        <w:t xml:space="preserve"> </w:t>
      </w:r>
    </w:p>
    <w:p w14:paraId="4E465435" w14:textId="1B38AA20" w:rsidR="00E82025" w:rsidRDefault="00E82025" w:rsidP="00E82025">
      <w:pPr>
        <w:spacing w:before="120" w:after="0"/>
      </w:pPr>
      <w:r w:rsidRPr="00B11D41">
        <w:t>Wkład własny lub jego część może być wniesiony w ramach kosztów pośrednich jak i</w:t>
      </w:r>
      <w:r>
        <w:t> </w:t>
      </w:r>
      <w:r w:rsidRPr="00B11D41">
        <w:t>bezpośrednich.</w:t>
      </w:r>
      <w:r w:rsidRPr="00E82025">
        <w:t xml:space="preserve"> </w:t>
      </w:r>
      <w:bookmarkStart w:id="54" w:name="_Hlk163712797"/>
      <w:r w:rsidRPr="00B11D41">
        <w:t>Wkład własny wnoszony w ramach kosztów pośrednich należy traktować jako wkład pieniężny.</w:t>
      </w:r>
      <w:bookmarkEnd w:id="54"/>
    </w:p>
    <w:p w14:paraId="5310FE9B" w14:textId="743BD3A7" w:rsidR="00CA3D6B" w:rsidRPr="00B11D41" w:rsidRDefault="00CA3D6B" w:rsidP="00E82025">
      <w:pPr>
        <w:spacing w:before="120" w:after="0"/>
      </w:pPr>
      <w:r w:rsidRPr="00B11D41">
        <w:t>W przypadku niewniesienia wkładu własnego w procencie określonym w umowie o</w:t>
      </w:r>
      <w:r>
        <w:t> </w:t>
      </w:r>
      <w:r w:rsidRPr="00B11D41">
        <w:t>dofinansowanie projektu, IZ pomniejsza kwotę przyznanego dofinansowania</w:t>
      </w:r>
      <w:r w:rsidR="00221E98">
        <w:t xml:space="preserve"> wynikającą z umowy</w:t>
      </w:r>
      <w:r w:rsidRPr="00B11D41">
        <w:t xml:space="preserve"> o dofinansowanie projektu proporcjonalnie, z zachowaniem udziału procentowego określonego w umowie o dofinansowanie projektu. </w:t>
      </w:r>
    </w:p>
    <w:p w14:paraId="4E046FBA" w14:textId="77777777" w:rsidR="00CA3D6B" w:rsidRDefault="00CA3D6B" w:rsidP="002F659F">
      <w:pPr>
        <w:spacing w:before="120" w:after="0"/>
      </w:pPr>
      <w:r w:rsidRPr="00B11D41">
        <w:t>Wkład własny, który zostanie rozliczony w wysokości przekraczającej wykazaną w umowie o</w:t>
      </w:r>
      <w:r>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55" w:name="_Toc165289063"/>
      <w:r w:rsidRPr="00737D1D">
        <w:t>Personel projektu</w:t>
      </w:r>
      <w:bookmarkEnd w:id="55"/>
    </w:p>
    <w:p w14:paraId="318B7095" w14:textId="3F900333" w:rsidR="00C00FEE" w:rsidRDefault="00C00FEE" w:rsidP="00C00FEE">
      <w:pPr>
        <w:spacing w:after="0"/>
        <w:rPr>
          <w:bCs/>
        </w:rPr>
      </w:pPr>
      <w:r w:rsidRPr="00C00FEE">
        <w:rPr>
          <w:bCs/>
        </w:rPr>
        <w:t xml:space="preserve">Szczegółowe zasady angażowania personelu projektu oraz katalogu wydatków kwalifikowalnych w ramach wynagrodzenia personelu projektu określa podrozdział 3.8 </w:t>
      </w:r>
      <w:r w:rsidRPr="008C4F6D">
        <w:rPr>
          <w:bCs/>
        </w:rPr>
        <w:t>Wytycznych kwalifikowalności.</w:t>
      </w:r>
      <w:r w:rsidRPr="00C00FEE">
        <w:rPr>
          <w:bCs/>
        </w:rPr>
        <w:t xml:space="preserve"> </w:t>
      </w:r>
    </w:p>
    <w:p w14:paraId="4D6AD760" w14:textId="77777777" w:rsidR="00C00FEE" w:rsidRPr="00C00FEE" w:rsidRDefault="00C00FEE" w:rsidP="00C00FEE">
      <w:pPr>
        <w:spacing w:before="120" w:after="0"/>
        <w:rPr>
          <w:bCs/>
        </w:rPr>
      </w:pPr>
      <w:r w:rsidRPr="00C00FEE">
        <w:rPr>
          <w:bCs/>
        </w:rPr>
        <w:t>Podstawowe zasady kwalifikowania kosztów personelu w projekcie:</w:t>
      </w:r>
    </w:p>
    <w:p w14:paraId="16D55026" w14:textId="7141B83D" w:rsidR="00C00FEE" w:rsidRPr="00C00FEE" w:rsidRDefault="00C00FEE" w:rsidP="00B62CA5">
      <w:pPr>
        <w:numPr>
          <w:ilvl w:val="0"/>
          <w:numId w:val="21"/>
        </w:numPr>
        <w:spacing w:after="0"/>
        <w:rPr>
          <w:bCs/>
        </w:rPr>
      </w:pPr>
      <w:r w:rsidRPr="00C00FEE">
        <w:rPr>
          <w:bC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0708638" w14:textId="77777777" w:rsidR="00C00FEE" w:rsidRPr="00C00FEE" w:rsidRDefault="00C00FEE" w:rsidP="00B62CA5">
      <w:pPr>
        <w:numPr>
          <w:ilvl w:val="0"/>
          <w:numId w:val="20"/>
        </w:numPr>
        <w:spacing w:after="0"/>
        <w:rPr>
          <w:bCs/>
        </w:rPr>
      </w:pPr>
      <w:r w:rsidRPr="00C00FEE">
        <w:rPr>
          <w:bC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47D9BF9A" w14:textId="77777777" w:rsidR="00C00FEE" w:rsidRPr="00C00FEE" w:rsidRDefault="00C00FEE" w:rsidP="00B62CA5">
      <w:pPr>
        <w:numPr>
          <w:ilvl w:val="0"/>
          <w:numId w:val="20"/>
        </w:numPr>
        <w:spacing w:after="0"/>
        <w:rPr>
          <w:bCs/>
        </w:rPr>
      </w:pPr>
      <w:r w:rsidRPr="00C00FEE">
        <w:rPr>
          <w:bCs/>
        </w:rPr>
        <w:t xml:space="preserve">Wydatki związane z wynagrodzeniem personelu projektu są ponoszone zgodnie z przepisami krajowymi, w szczególności zgodnie z ustawą z dnia 26 czerwca 1974 r. Kodeks pracy. </w:t>
      </w:r>
    </w:p>
    <w:p w14:paraId="079845B3" w14:textId="77777777" w:rsidR="00C00FEE" w:rsidRPr="00C00FEE" w:rsidRDefault="00C00FEE" w:rsidP="00B62CA5">
      <w:pPr>
        <w:numPr>
          <w:ilvl w:val="0"/>
          <w:numId w:val="20"/>
        </w:numPr>
        <w:spacing w:after="0"/>
        <w:rPr>
          <w:bCs/>
        </w:rPr>
      </w:pPr>
      <w:r w:rsidRPr="00C00FEE">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77B693D4" w14:textId="77777777" w:rsidR="00C00FEE" w:rsidRPr="00C00FEE" w:rsidRDefault="00C00FEE" w:rsidP="00B62CA5">
      <w:pPr>
        <w:numPr>
          <w:ilvl w:val="0"/>
          <w:numId w:val="20"/>
        </w:numPr>
        <w:spacing w:after="0"/>
        <w:rPr>
          <w:bCs/>
        </w:rPr>
      </w:pPr>
      <w:r w:rsidRPr="00C00FEE">
        <w:rPr>
          <w:bCs/>
        </w:rPr>
        <w:t>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325227E0" w14:textId="77777777" w:rsidR="00C00FEE" w:rsidRPr="00C00FEE" w:rsidRDefault="00C00FEE" w:rsidP="00B62CA5">
      <w:pPr>
        <w:numPr>
          <w:ilvl w:val="0"/>
          <w:numId w:val="20"/>
        </w:numPr>
        <w:spacing w:after="0"/>
        <w:rPr>
          <w:bCs/>
        </w:rPr>
      </w:pPr>
      <w:r w:rsidRPr="00C00FEE">
        <w:rPr>
          <w:bCs/>
        </w:rPr>
        <w:t>W ramach projektów partnerskich wzajemne zlecanie przez partnerów realizacji zadań przez personel projektu jest niedopuszczalne.</w:t>
      </w:r>
    </w:p>
    <w:p w14:paraId="14D07998" w14:textId="77777777" w:rsidR="00C00FEE" w:rsidRPr="00C00FEE" w:rsidRDefault="00C00FEE" w:rsidP="00B62CA5">
      <w:pPr>
        <w:numPr>
          <w:ilvl w:val="0"/>
          <w:numId w:val="20"/>
        </w:numPr>
        <w:spacing w:after="0"/>
        <w:rPr>
          <w:bCs/>
        </w:rPr>
      </w:pPr>
      <w:r w:rsidRPr="00C00FEE">
        <w:rPr>
          <w:bCs/>
        </w:rPr>
        <w:t xml:space="preserve">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0FC74E46" w14:textId="152D9D2D" w:rsidR="00A82992" w:rsidRPr="00A82992" w:rsidRDefault="00A265A4" w:rsidP="00256B82">
      <w:pPr>
        <w:spacing w:before="120" w:after="0"/>
        <w:ind w:left="360"/>
        <w:rPr>
          <w:bCs/>
        </w:rPr>
      </w:pPr>
      <w:bookmarkStart w:id="56" w:name="_Hlk181617169"/>
      <w:r w:rsidRPr="00A265A4">
        <w:rPr>
          <w:rFonts w:eastAsia="Calibri" w:cs="Arial"/>
          <w:b/>
          <w:color w:val="2F5496"/>
        </w:rPr>
        <w:t xml:space="preserve">UWAGA! </w:t>
      </w:r>
      <w:bookmarkEnd w:id="56"/>
      <w:r w:rsidRPr="00A265A4">
        <w:rPr>
          <w:bCs/>
        </w:rPr>
        <w:t xml:space="preserve">Uregulowania dotyczące angażowania personelu nie mają zastosowania do personelu projektu zaangażowanego w ramach działań/zadań rozliczanych na podstawie uproszczonych metod oraz kosztów pośrednich. </w:t>
      </w: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57" w:name="_Toc165289064"/>
      <w:r w:rsidRPr="00737D1D">
        <w:t xml:space="preserve">Pomoc publiczna, pomoc de </w:t>
      </w:r>
      <w:proofErr w:type="spellStart"/>
      <w:r w:rsidRPr="00737D1D">
        <w:t>minimis</w:t>
      </w:r>
      <w:bookmarkEnd w:id="57"/>
      <w:proofErr w:type="spellEnd"/>
    </w:p>
    <w:p w14:paraId="7CFE1C7B" w14:textId="77777777" w:rsidR="00EE35C2" w:rsidRPr="00EE35C2" w:rsidRDefault="00EE35C2" w:rsidP="00EE35C2">
      <w:pPr>
        <w:numPr>
          <w:ilvl w:val="0"/>
          <w:numId w:val="118"/>
        </w:numPr>
        <w:spacing w:after="0"/>
        <w:contextualSpacing/>
        <w:rPr>
          <w:rFonts w:eastAsia="Calibri" w:cs="Times New Roman"/>
          <w:bCs/>
        </w:rPr>
      </w:pPr>
      <w:bookmarkStart w:id="58" w:name="_Hlk165013448"/>
      <w:bookmarkStart w:id="59" w:name="_Toc165289065"/>
      <w:r w:rsidRPr="00EE35C2">
        <w:rPr>
          <w:rFonts w:eastAsia="Calibri" w:cs="Times New Roman"/>
          <w:bCs/>
        </w:rPr>
        <w:t>O dofinansowanie w ramach niniejszego naboru mogą starać się Wnioskodawcy, którzy będą realizować projekty:</w:t>
      </w:r>
    </w:p>
    <w:p w14:paraId="3B97957E" w14:textId="77777777" w:rsidR="00EE35C2" w:rsidRPr="00EE35C2" w:rsidRDefault="00EE35C2" w:rsidP="00EE35C2">
      <w:pPr>
        <w:numPr>
          <w:ilvl w:val="0"/>
          <w:numId w:val="151"/>
        </w:numPr>
        <w:spacing w:after="0"/>
        <w:contextualSpacing/>
        <w:rPr>
          <w:rFonts w:eastAsia="Calibri" w:cs="Times New Roman"/>
          <w:bCs/>
        </w:rPr>
      </w:pPr>
      <w:r w:rsidRPr="00EE35C2">
        <w:rPr>
          <w:rFonts w:eastAsia="Calibri" w:cs="Times New Roman"/>
          <w:bCs/>
        </w:rPr>
        <w:t xml:space="preserve">podlegające zasadom pomocy de </w:t>
      </w:r>
      <w:proofErr w:type="spellStart"/>
      <w:r w:rsidRPr="00EE35C2">
        <w:rPr>
          <w:rFonts w:eastAsia="Calibri" w:cs="Times New Roman"/>
          <w:bCs/>
        </w:rPr>
        <w:t>minimis</w:t>
      </w:r>
      <w:proofErr w:type="spellEnd"/>
      <w:r w:rsidRPr="00EE35C2">
        <w:rPr>
          <w:rFonts w:eastAsia="Calibri" w:cs="Times New Roman"/>
          <w:bCs/>
        </w:rPr>
        <w:t xml:space="preserve"> lub</w:t>
      </w:r>
    </w:p>
    <w:p w14:paraId="414ED186" w14:textId="77777777" w:rsidR="00EE35C2" w:rsidRPr="00EE35C2" w:rsidRDefault="00EE35C2" w:rsidP="00EE35C2">
      <w:pPr>
        <w:numPr>
          <w:ilvl w:val="0"/>
          <w:numId w:val="151"/>
        </w:numPr>
        <w:spacing w:after="0"/>
        <w:contextualSpacing/>
        <w:rPr>
          <w:rFonts w:eastAsia="Calibri" w:cs="Times New Roman"/>
          <w:bCs/>
        </w:rPr>
      </w:pPr>
      <w:r w:rsidRPr="00EE35C2">
        <w:rPr>
          <w:rFonts w:eastAsia="Calibri" w:cs="Times New Roman"/>
          <w:bCs/>
        </w:rPr>
        <w:t xml:space="preserve">nieobjęte pomocą publiczną i pomocą de </w:t>
      </w:r>
      <w:proofErr w:type="spellStart"/>
      <w:r w:rsidRPr="00EE35C2">
        <w:rPr>
          <w:rFonts w:eastAsia="Calibri" w:cs="Times New Roman"/>
          <w:bCs/>
        </w:rPr>
        <w:t>minimis</w:t>
      </w:r>
      <w:proofErr w:type="spellEnd"/>
      <w:r w:rsidRPr="00EE35C2">
        <w:rPr>
          <w:rFonts w:eastAsia="Calibri" w:cs="Times New Roman"/>
          <w:bCs/>
        </w:rPr>
        <w:t>.</w:t>
      </w:r>
    </w:p>
    <w:p w14:paraId="07C8D7DA" w14:textId="60549EAB" w:rsidR="00EE35C2" w:rsidRPr="00143E00" w:rsidRDefault="00EE35C2" w:rsidP="00143E00">
      <w:pPr>
        <w:pStyle w:val="Akapitzlist"/>
        <w:numPr>
          <w:ilvl w:val="0"/>
          <w:numId w:val="118"/>
        </w:numPr>
        <w:spacing w:after="0"/>
        <w:rPr>
          <w:rFonts w:eastAsia="Calibri" w:cs="Times New Roman"/>
          <w:bCs/>
        </w:rPr>
      </w:pPr>
      <w:r w:rsidRPr="00143E00">
        <w:rPr>
          <w:rFonts w:eastAsia="Calibri" w:cs="Times New Roman"/>
          <w:bCs/>
        </w:rPr>
        <w:t xml:space="preserve">Szczegółowe warunki i tryb udzielania pomocy de </w:t>
      </w:r>
      <w:proofErr w:type="spellStart"/>
      <w:r w:rsidRPr="00143E00">
        <w:rPr>
          <w:rFonts w:eastAsia="Calibri" w:cs="Times New Roman"/>
          <w:bCs/>
        </w:rPr>
        <w:t>minimis</w:t>
      </w:r>
      <w:proofErr w:type="spellEnd"/>
      <w:r w:rsidRPr="00143E00">
        <w:rPr>
          <w:rFonts w:eastAsia="Calibri" w:cs="Times New Roman"/>
          <w:bCs/>
        </w:rPr>
        <w:t xml:space="preserve"> zostały określone </w:t>
      </w:r>
      <w:r w:rsidRPr="00143E00">
        <w:rPr>
          <w:rFonts w:eastAsia="Calibri" w:cs="Times New Roman"/>
          <w:bCs/>
        </w:rPr>
        <w:br/>
        <w:t xml:space="preserve">w </w:t>
      </w:r>
      <w:r w:rsidR="00FA7EAE" w:rsidRPr="00143E00">
        <w:rPr>
          <w:rFonts w:eastAsia="Calibri" w:cs="Times New Roman"/>
          <w:bCs/>
        </w:rPr>
        <w:t>r</w:t>
      </w:r>
      <w:r w:rsidR="00F55AAF" w:rsidRPr="00143E00">
        <w:rPr>
          <w:rFonts w:eastAsia="Calibri" w:cs="Times New Roman"/>
          <w:bCs/>
        </w:rPr>
        <w:t>ozporządzeni</w:t>
      </w:r>
      <w:r w:rsidR="00FA7EAE" w:rsidRPr="00143E00">
        <w:rPr>
          <w:rFonts w:eastAsia="Calibri" w:cs="Times New Roman"/>
          <w:bCs/>
        </w:rPr>
        <w:t>u</w:t>
      </w:r>
      <w:r w:rsidR="00F55AAF" w:rsidRPr="00143E00">
        <w:rPr>
          <w:rFonts w:eastAsia="Calibri" w:cs="Times New Roman"/>
          <w:bCs/>
        </w:rPr>
        <w:t xml:space="preserve"> Ministra Funduszy i Polityki Regionalnej z dnia 20 grudnia 2022 r. w</w:t>
      </w:r>
      <w:r w:rsidR="00FA7EAE" w:rsidRPr="00143E00">
        <w:rPr>
          <w:rFonts w:eastAsia="Calibri" w:cs="Times New Roman"/>
          <w:bCs/>
        </w:rPr>
        <w:t> </w:t>
      </w:r>
      <w:r w:rsidR="00F55AAF" w:rsidRPr="00143E00">
        <w:rPr>
          <w:rFonts w:eastAsia="Calibri" w:cs="Times New Roman"/>
          <w:bCs/>
        </w:rPr>
        <w:t xml:space="preserve">sprawie udzielania pomocy de </w:t>
      </w:r>
      <w:proofErr w:type="spellStart"/>
      <w:r w:rsidR="00F55AAF" w:rsidRPr="00143E00">
        <w:rPr>
          <w:rFonts w:eastAsia="Calibri" w:cs="Times New Roman"/>
          <w:bCs/>
        </w:rPr>
        <w:t>minimis</w:t>
      </w:r>
      <w:proofErr w:type="spellEnd"/>
      <w:r w:rsidR="00F55AAF" w:rsidRPr="00143E00">
        <w:rPr>
          <w:rFonts w:eastAsia="Calibri" w:cs="Times New Roman"/>
          <w:bCs/>
        </w:rPr>
        <w:t xml:space="preserve"> oraz pomocy publicznej w ramach programów finansowanych z Europejskiego Funduszu Społecznego Plus (EFS+) na lata 2021–2027</w:t>
      </w:r>
      <w:r w:rsidR="00FA7EAE" w:rsidRPr="00143E00">
        <w:rPr>
          <w:rFonts w:eastAsia="Calibri" w:cs="Times New Roman"/>
          <w:bCs/>
        </w:rPr>
        <w:t xml:space="preserve"> oraz </w:t>
      </w:r>
      <w:r w:rsidRPr="00143E00">
        <w:rPr>
          <w:rFonts w:eastAsia="Calibri" w:cs="Times New Roman"/>
          <w:bCs/>
        </w:rPr>
        <w:t>rozporządzeniu Komisji (UE) 2023/2831 z dnia 13 grudnia 2023 r. w sprawie stosowania art. 107 i 108 Traktatu o funkcjonowaniu Unii Europejskiej do pomocy de </w:t>
      </w:r>
      <w:proofErr w:type="spellStart"/>
      <w:r w:rsidRPr="00143E00">
        <w:rPr>
          <w:rFonts w:eastAsia="Calibri" w:cs="Times New Roman"/>
          <w:bCs/>
        </w:rPr>
        <w:t>minimis</w:t>
      </w:r>
      <w:proofErr w:type="spellEnd"/>
      <w:r w:rsidR="00FA7EAE" w:rsidRPr="00143E00">
        <w:rPr>
          <w:rFonts w:eastAsia="Calibri" w:cs="Times New Roman"/>
          <w:bCs/>
        </w:rPr>
        <w:t>.</w:t>
      </w:r>
    </w:p>
    <w:p w14:paraId="20C81A77" w14:textId="77777777" w:rsidR="005803C3" w:rsidRPr="005803C3" w:rsidRDefault="005803C3" w:rsidP="00143E00">
      <w:pPr>
        <w:pStyle w:val="Akapitzlist"/>
        <w:numPr>
          <w:ilvl w:val="0"/>
          <w:numId w:val="118"/>
        </w:numPr>
        <w:spacing w:before="120" w:after="0"/>
        <w:rPr>
          <w:rFonts w:eastAsia="Calibri" w:cs="Times New Roman"/>
          <w:bCs/>
        </w:rPr>
      </w:pPr>
      <w:r w:rsidRPr="005803C3">
        <w:rPr>
          <w:rFonts w:eastAsia="Calibri" w:cs="Arial"/>
          <w:bCs/>
        </w:rPr>
        <w:t xml:space="preserve">Pomoc de </w:t>
      </w:r>
      <w:proofErr w:type="spellStart"/>
      <w:r w:rsidRPr="005803C3">
        <w:rPr>
          <w:rFonts w:eastAsia="Calibri" w:cs="Arial"/>
          <w:bCs/>
        </w:rPr>
        <w:t>minimis</w:t>
      </w:r>
      <w:proofErr w:type="spellEnd"/>
      <w:r w:rsidRPr="005803C3">
        <w:rPr>
          <w:rFonts w:eastAsia="Calibri" w:cs="Arial"/>
          <w:bCs/>
        </w:rPr>
        <w:t xml:space="preserve"> w ramach przedmiotowego naboru będzie dotyczyła podmiotów bezpośrednio objętych wsparciem (II poziom pomocy de </w:t>
      </w:r>
      <w:proofErr w:type="spellStart"/>
      <w:r w:rsidRPr="005803C3">
        <w:rPr>
          <w:rFonts w:eastAsia="Calibri" w:cs="Arial"/>
          <w:bCs/>
        </w:rPr>
        <w:t>minimis</w:t>
      </w:r>
      <w:proofErr w:type="spellEnd"/>
      <w:r w:rsidRPr="005803C3">
        <w:rPr>
          <w:rFonts w:eastAsia="Calibri" w:cs="Arial"/>
          <w:bCs/>
        </w:rPr>
        <w:t>).</w:t>
      </w:r>
    </w:p>
    <w:p w14:paraId="3F0D7553" w14:textId="5FCC142E" w:rsidR="00EE35C2" w:rsidRPr="00EE35C2" w:rsidRDefault="005803C3" w:rsidP="00EE35C2">
      <w:pPr>
        <w:spacing w:after="0"/>
        <w:ind w:left="284" w:hanging="284"/>
        <w:rPr>
          <w:rFonts w:eastAsia="Calibri" w:cs="Times New Roman"/>
          <w:bCs/>
        </w:rPr>
      </w:pPr>
      <w:r>
        <w:rPr>
          <w:rFonts w:eastAsia="Calibri" w:cs="Times New Roman"/>
          <w:bCs/>
        </w:rPr>
        <w:t>4</w:t>
      </w:r>
      <w:r w:rsidR="00EE35C2" w:rsidRPr="00EE35C2">
        <w:rPr>
          <w:rFonts w:eastAsia="Calibri" w:cs="Times New Roman"/>
          <w:bCs/>
        </w:rPr>
        <w:t xml:space="preserve">. Występowanie pomocy publicznej i pomocy de </w:t>
      </w:r>
      <w:proofErr w:type="spellStart"/>
      <w:r w:rsidR="00EE35C2" w:rsidRPr="00EE35C2">
        <w:rPr>
          <w:rFonts w:eastAsia="Calibri" w:cs="Times New Roman"/>
          <w:bCs/>
        </w:rPr>
        <w:t>minimis</w:t>
      </w:r>
      <w:proofErr w:type="spellEnd"/>
      <w:r w:rsidR="00EE35C2" w:rsidRPr="00EE35C2">
        <w:rPr>
          <w:rFonts w:eastAsia="Calibri" w:cs="Times New Roman"/>
          <w:bCs/>
        </w:rPr>
        <w:t xml:space="preserve"> Wnioskodawca weryfikuje w oparciu o przesłanki określone </w:t>
      </w:r>
      <w:r w:rsidR="00EE35C2" w:rsidRPr="00994EE3">
        <w:rPr>
          <w:rFonts w:eastAsia="Calibri" w:cs="Times New Roman"/>
          <w:bCs/>
        </w:rPr>
        <w:t>w załączniku nr 8</w:t>
      </w:r>
      <w:r w:rsidR="00EE35C2" w:rsidRPr="00EE35C2">
        <w:rPr>
          <w:rFonts w:eastAsia="Calibri" w:cs="Times New Roman"/>
          <w:bCs/>
        </w:rPr>
        <w:t xml:space="preserve"> do Regulaminu wyboru projektów: Test pomocy publicznej/de </w:t>
      </w:r>
      <w:proofErr w:type="spellStart"/>
      <w:r w:rsidR="00EE35C2" w:rsidRPr="00EE35C2">
        <w:rPr>
          <w:rFonts w:eastAsia="Calibri" w:cs="Times New Roman"/>
          <w:bCs/>
        </w:rPr>
        <w:t>minimis</w:t>
      </w:r>
      <w:proofErr w:type="spellEnd"/>
      <w:r w:rsidR="00EE35C2" w:rsidRPr="00EE35C2">
        <w:rPr>
          <w:rFonts w:eastAsia="Calibri" w:cs="Times New Roman"/>
          <w:bCs/>
        </w:rPr>
        <w:t xml:space="preserve">. </w:t>
      </w:r>
      <w:r w:rsidR="00FA7EAE">
        <w:rPr>
          <w:rFonts w:eastAsia="Calibri" w:cs="Times New Roman"/>
          <w:bCs/>
        </w:rPr>
        <w:br/>
      </w:r>
      <w:r w:rsidR="00FA7EAE" w:rsidRPr="00A265A4">
        <w:rPr>
          <w:rFonts w:eastAsia="Calibri" w:cs="Arial"/>
          <w:b/>
          <w:color w:val="2F5496"/>
        </w:rPr>
        <w:t xml:space="preserve">UWAGA! </w:t>
      </w:r>
      <w:r w:rsidR="00EE35C2" w:rsidRPr="00EE35C2">
        <w:rPr>
          <w:rFonts w:eastAsia="Calibri" w:cs="Times New Roman"/>
          <w:bCs/>
        </w:rPr>
        <w:t>Wnioskodawca zobligowany jest do zamieszczenia ww. efektu weryfikacji w</w:t>
      </w:r>
      <w:r w:rsidR="00FA7EAE">
        <w:rPr>
          <w:rFonts w:eastAsia="Calibri" w:cs="Times New Roman"/>
          <w:bCs/>
        </w:rPr>
        <w:t> </w:t>
      </w:r>
      <w:r w:rsidR="00EE35C2" w:rsidRPr="00EE35C2">
        <w:rPr>
          <w:rFonts w:eastAsia="Calibri" w:cs="Times New Roman"/>
          <w:bCs/>
        </w:rPr>
        <w:t xml:space="preserve">treści wniosku o dofinansowanie, w części: </w:t>
      </w:r>
      <w:r w:rsidR="00C31D54">
        <w:rPr>
          <w:rFonts w:eastAsia="Calibri" w:cs="Times New Roman"/>
          <w:bCs/>
        </w:rPr>
        <w:t>„</w:t>
      </w:r>
      <w:r w:rsidR="00EE35C2" w:rsidRPr="00EE35C2">
        <w:rPr>
          <w:rFonts w:eastAsia="Calibri" w:cs="Times New Roman"/>
          <w:bCs/>
        </w:rPr>
        <w:t>Dodatkowe informacje</w:t>
      </w:r>
      <w:r w:rsidR="00C31D54">
        <w:rPr>
          <w:rFonts w:eastAsia="Calibri" w:cs="Times New Roman"/>
          <w:bCs/>
        </w:rPr>
        <w:t>”</w:t>
      </w:r>
      <w:r w:rsidR="00EE35C2" w:rsidRPr="00EE35C2">
        <w:rPr>
          <w:rFonts w:eastAsia="Calibri" w:cs="Times New Roman"/>
          <w:bCs/>
        </w:rPr>
        <w:t xml:space="preserve">, w polu: </w:t>
      </w:r>
      <w:r w:rsidR="00C31D54">
        <w:rPr>
          <w:rFonts w:eastAsia="Calibri" w:cs="Times New Roman"/>
          <w:bCs/>
        </w:rPr>
        <w:t>„</w:t>
      </w:r>
      <w:r w:rsidR="00EE35C2" w:rsidRPr="00EE35C2">
        <w:rPr>
          <w:rFonts w:eastAsia="Calibri" w:cs="Arial"/>
          <w:bCs/>
        </w:rPr>
        <w:t>Kryterium ogólne zerojedynkowe nr 12</w:t>
      </w:r>
      <w:r w:rsidR="00C31D54">
        <w:rPr>
          <w:rFonts w:eastAsia="Calibri" w:cs="Arial"/>
          <w:bCs/>
        </w:rPr>
        <w:t>”</w:t>
      </w:r>
      <w:r w:rsidR="00EE35C2" w:rsidRPr="00EE35C2">
        <w:rPr>
          <w:rFonts w:eastAsia="Calibri" w:cs="Times New Roman"/>
          <w:bCs/>
        </w:rPr>
        <w:t xml:space="preserve"> wraz z informacjami stanowiącymi podstawę do wypełnienia </w:t>
      </w:r>
      <w:r w:rsidR="00EE35C2" w:rsidRPr="00994EE3">
        <w:rPr>
          <w:rFonts w:eastAsia="Calibri" w:cs="Times New Roman"/>
          <w:bCs/>
        </w:rPr>
        <w:t xml:space="preserve">załącznika nr 8: </w:t>
      </w:r>
      <w:r w:rsidR="00EE35C2" w:rsidRPr="00EE35C2">
        <w:rPr>
          <w:rFonts w:eastAsia="Calibri" w:cs="Times New Roman"/>
          <w:bCs/>
        </w:rPr>
        <w:t>Test pomocy publicznej/de </w:t>
      </w:r>
      <w:proofErr w:type="spellStart"/>
      <w:r w:rsidR="00EE35C2" w:rsidRPr="00EE35C2">
        <w:rPr>
          <w:rFonts w:eastAsia="Calibri" w:cs="Times New Roman"/>
          <w:bCs/>
        </w:rPr>
        <w:t>minimis</w:t>
      </w:r>
      <w:proofErr w:type="spellEnd"/>
      <w:r w:rsidR="00EE35C2" w:rsidRPr="00EE35C2">
        <w:rPr>
          <w:rFonts w:eastAsia="Calibri" w:cs="Times New Roman"/>
          <w:bCs/>
        </w:rPr>
        <w:t>.</w:t>
      </w:r>
    </w:p>
    <w:p w14:paraId="025AD4A9" w14:textId="24F919C4" w:rsidR="00EE35C2" w:rsidRPr="00EE35C2" w:rsidRDefault="005803C3" w:rsidP="00EE35C2">
      <w:pPr>
        <w:spacing w:after="0"/>
        <w:ind w:left="284" w:hanging="284"/>
        <w:rPr>
          <w:rFonts w:eastAsia="Calibri" w:cs="Times New Roman"/>
          <w:bCs/>
        </w:rPr>
      </w:pPr>
      <w:r>
        <w:rPr>
          <w:rFonts w:eastAsia="Calibri" w:cs="Times New Roman"/>
          <w:bCs/>
        </w:rPr>
        <w:t>5</w:t>
      </w:r>
      <w:r w:rsidR="00EE35C2" w:rsidRPr="00EE35C2">
        <w:rPr>
          <w:rFonts w:eastAsia="Calibri" w:cs="Times New Roman"/>
          <w:bCs/>
        </w:rPr>
        <w:t>. W przypadku wystąpienia pomocy publicznej, projekt na podstawie zapisów pkt 1 nie podlega możliwości otrzymania dofinansowania.</w:t>
      </w:r>
    </w:p>
    <w:p w14:paraId="719D1342" w14:textId="50CE513B" w:rsidR="00EE35C2" w:rsidRPr="00EE35C2" w:rsidRDefault="005803C3" w:rsidP="00EE35C2">
      <w:pPr>
        <w:spacing w:after="0"/>
        <w:ind w:left="284" w:hanging="284"/>
        <w:rPr>
          <w:rFonts w:eastAsia="Calibri" w:cs="Times New Roman"/>
          <w:bCs/>
        </w:rPr>
      </w:pPr>
      <w:r>
        <w:rPr>
          <w:rFonts w:eastAsia="Calibri" w:cs="Times New Roman"/>
          <w:bCs/>
        </w:rPr>
        <w:t>6</w:t>
      </w:r>
      <w:r w:rsidR="00EE35C2" w:rsidRPr="00EE35C2">
        <w:rPr>
          <w:rFonts w:eastAsia="Calibri" w:cs="Times New Roman"/>
          <w:bCs/>
        </w:rPr>
        <w:t xml:space="preserve">. W przypadku wystąpienia pomocy de </w:t>
      </w:r>
      <w:proofErr w:type="spellStart"/>
      <w:r w:rsidR="00EE35C2" w:rsidRPr="00EE35C2">
        <w:rPr>
          <w:rFonts w:eastAsia="Calibri" w:cs="Times New Roman"/>
          <w:bCs/>
        </w:rPr>
        <w:t>minimis</w:t>
      </w:r>
      <w:proofErr w:type="spellEnd"/>
      <w:r w:rsidR="00EE35C2" w:rsidRPr="00EE35C2">
        <w:rPr>
          <w:rFonts w:eastAsia="Calibri" w:cs="Times New Roman"/>
          <w:bCs/>
        </w:rPr>
        <w:t xml:space="preserve"> Wnioskodawca w treści wniosku o dofinansowanie powinien wskazać poziom, na którym udzielana będzie pomoc de </w:t>
      </w:r>
      <w:proofErr w:type="spellStart"/>
      <w:r w:rsidR="00EE35C2" w:rsidRPr="00EE35C2">
        <w:rPr>
          <w:rFonts w:eastAsia="Calibri" w:cs="Times New Roman"/>
          <w:bCs/>
        </w:rPr>
        <w:t>minimis</w:t>
      </w:r>
      <w:proofErr w:type="spellEnd"/>
      <w:r w:rsidR="00EE35C2" w:rsidRPr="00EE35C2">
        <w:rPr>
          <w:rFonts w:eastAsia="Calibri" w:cs="Times New Roman"/>
          <w:bCs/>
        </w:rPr>
        <w:t xml:space="preserve"> wraz z uzasadnieniem:</w:t>
      </w:r>
    </w:p>
    <w:p w14:paraId="31F8D034" w14:textId="7EAB53D8" w:rsidR="00EE35C2" w:rsidRPr="00EE35C2" w:rsidRDefault="00EE35C2" w:rsidP="00EE35C2">
      <w:pPr>
        <w:numPr>
          <w:ilvl w:val="0"/>
          <w:numId w:val="116"/>
        </w:numPr>
        <w:spacing w:after="0"/>
        <w:contextualSpacing/>
        <w:rPr>
          <w:rFonts w:eastAsia="Calibri" w:cs="Times New Roman"/>
          <w:bCs/>
        </w:rPr>
      </w:pPr>
      <w:r w:rsidRPr="00EE35C2">
        <w:rPr>
          <w:rFonts w:eastAsia="Calibri" w:cs="Times New Roman"/>
          <w:bCs/>
        </w:rPr>
        <w:t>pierwszy poziom – Wnioskodawca</w:t>
      </w:r>
      <w:r w:rsidR="00B140E6">
        <w:rPr>
          <w:rFonts w:eastAsia="Calibri" w:cs="Times New Roman"/>
          <w:bCs/>
        </w:rPr>
        <w:t>/Partner</w:t>
      </w:r>
      <w:r w:rsidRPr="00EE35C2">
        <w:rPr>
          <w:rFonts w:eastAsia="Calibri" w:cs="Times New Roman"/>
          <w:bCs/>
        </w:rPr>
        <w:t xml:space="preserve"> jest Beneficjentem pomocy de </w:t>
      </w:r>
      <w:proofErr w:type="spellStart"/>
      <w:r w:rsidRPr="00EE35C2">
        <w:rPr>
          <w:rFonts w:eastAsia="Calibri" w:cs="Times New Roman"/>
          <w:bCs/>
        </w:rPr>
        <w:t>minimis</w:t>
      </w:r>
      <w:proofErr w:type="spellEnd"/>
      <w:r w:rsidRPr="00EE35C2">
        <w:rPr>
          <w:rFonts w:eastAsia="Calibri" w:cs="Times New Roman"/>
          <w:bCs/>
        </w:rPr>
        <w:t xml:space="preserve">; </w:t>
      </w:r>
    </w:p>
    <w:p w14:paraId="315823CC" w14:textId="77777777" w:rsidR="00EE35C2" w:rsidRPr="00EE35C2" w:rsidRDefault="00EE35C2" w:rsidP="00EE35C2">
      <w:pPr>
        <w:numPr>
          <w:ilvl w:val="0"/>
          <w:numId w:val="116"/>
        </w:numPr>
        <w:spacing w:after="0"/>
        <w:contextualSpacing/>
        <w:rPr>
          <w:rFonts w:eastAsia="Calibri" w:cs="Times New Roman"/>
          <w:bCs/>
        </w:rPr>
      </w:pPr>
      <w:r w:rsidRPr="00EE35C2">
        <w:rPr>
          <w:rFonts w:eastAsia="Calibri" w:cs="Times New Roman"/>
          <w:bCs/>
        </w:rPr>
        <w:t xml:space="preserve">drugi poziom – pomoc de </w:t>
      </w:r>
      <w:proofErr w:type="spellStart"/>
      <w:r w:rsidRPr="00EE35C2">
        <w:rPr>
          <w:rFonts w:eastAsia="Calibri" w:cs="Times New Roman"/>
          <w:bCs/>
        </w:rPr>
        <w:t>minimis</w:t>
      </w:r>
      <w:proofErr w:type="spellEnd"/>
      <w:r w:rsidRPr="00EE35C2">
        <w:rPr>
          <w:rFonts w:eastAsia="Calibri" w:cs="Times New Roman"/>
          <w:bCs/>
        </w:rPr>
        <w:t xml:space="preserve"> transferowana jest przez Wnioskodawcę na rzecz uczestników projektu/użytkowników końcowych.</w:t>
      </w:r>
    </w:p>
    <w:p w14:paraId="1D6218D6" w14:textId="6014320D" w:rsidR="00EE35C2" w:rsidRPr="00EE35C2" w:rsidRDefault="005803C3" w:rsidP="00EE35C2">
      <w:pPr>
        <w:spacing w:after="0"/>
        <w:ind w:left="284" w:hanging="284"/>
        <w:rPr>
          <w:rFonts w:eastAsia="Calibri" w:cs="Times New Roman"/>
          <w:bCs/>
        </w:rPr>
      </w:pPr>
      <w:r>
        <w:rPr>
          <w:rFonts w:eastAsia="Calibri" w:cs="Times New Roman"/>
          <w:bCs/>
        </w:rPr>
        <w:t>7</w:t>
      </w:r>
      <w:r w:rsidR="00EE35C2" w:rsidRPr="00EE35C2">
        <w:rPr>
          <w:rFonts w:eastAsia="Calibri" w:cs="Times New Roman"/>
          <w:bCs/>
        </w:rPr>
        <w:t xml:space="preserve">. Wystąpienie przesłanek do udzielania pomocy de </w:t>
      </w:r>
      <w:proofErr w:type="spellStart"/>
      <w:r w:rsidR="00EE35C2" w:rsidRPr="00EE35C2">
        <w:rPr>
          <w:rFonts w:eastAsia="Calibri" w:cs="Times New Roman"/>
          <w:bCs/>
        </w:rPr>
        <w:t>minimis</w:t>
      </w:r>
      <w:proofErr w:type="spellEnd"/>
      <w:r w:rsidR="00EE35C2" w:rsidRPr="00EE35C2">
        <w:rPr>
          <w:rFonts w:eastAsia="Calibri" w:cs="Times New Roman"/>
          <w:bCs/>
        </w:rPr>
        <w:t xml:space="preserve"> i pomocy publicznej weryfikowane jest </w:t>
      </w:r>
      <w:r w:rsidR="009B794D" w:rsidRPr="00EE35C2">
        <w:rPr>
          <w:rFonts w:eastAsia="Calibri" w:cs="Times New Roman"/>
          <w:bCs/>
        </w:rPr>
        <w:t xml:space="preserve">na etapie oceny formalno-merytorycznej </w:t>
      </w:r>
      <w:r w:rsidR="00EE35C2" w:rsidRPr="00EE35C2">
        <w:rPr>
          <w:rFonts w:eastAsia="Calibri" w:cs="Times New Roman"/>
          <w:bCs/>
        </w:rPr>
        <w:t>za pomocą informacji zawartych we wniosku o dofinansowanie projektu.</w:t>
      </w:r>
    </w:p>
    <w:p w14:paraId="575F8768" w14:textId="616B4E75" w:rsidR="00EE35C2" w:rsidRPr="00EE35C2" w:rsidRDefault="005803C3" w:rsidP="00EE35C2">
      <w:pPr>
        <w:spacing w:after="0"/>
        <w:ind w:left="284" w:hanging="284"/>
        <w:rPr>
          <w:rFonts w:eastAsia="Calibri" w:cs="Times New Roman"/>
          <w:bCs/>
        </w:rPr>
      </w:pPr>
      <w:r>
        <w:rPr>
          <w:rFonts w:eastAsia="Calibri" w:cs="Times New Roman"/>
          <w:bCs/>
        </w:rPr>
        <w:t>8</w:t>
      </w:r>
      <w:r w:rsidR="00EE35C2" w:rsidRPr="00EE35C2">
        <w:rPr>
          <w:rFonts w:eastAsia="Calibri" w:cs="Times New Roman"/>
          <w:bCs/>
        </w:rPr>
        <w:t xml:space="preserve">. Występowanie pomocy de </w:t>
      </w:r>
      <w:proofErr w:type="spellStart"/>
      <w:r w:rsidR="00EE35C2" w:rsidRPr="00EE35C2">
        <w:rPr>
          <w:rFonts w:eastAsia="Calibri" w:cs="Times New Roman"/>
          <w:bCs/>
        </w:rPr>
        <w:t>minimis</w:t>
      </w:r>
      <w:proofErr w:type="spellEnd"/>
      <w:r w:rsidR="00EE35C2" w:rsidRPr="00EE35C2">
        <w:rPr>
          <w:rFonts w:eastAsia="Calibri" w:cs="Times New Roman"/>
          <w:bCs/>
        </w:rPr>
        <w:t xml:space="preserve"> i pomocy publicznej może być weryfikowane przez IZ na każdym etapie oceny wniosku o dofinansowanie, w trakcie realizacji projektu i po jego zakończeniu, w tym w szczególności podczas kontroli. </w:t>
      </w:r>
    </w:p>
    <w:p w14:paraId="06DA8D6E" w14:textId="42FD6611" w:rsidR="00EE35C2" w:rsidRPr="00EE35C2" w:rsidRDefault="00EE35C2" w:rsidP="005803C3">
      <w:pPr>
        <w:numPr>
          <w:ilvl w:val="0"/>
          <w:numId w:val="157"/>
        </w:numPr>
        <w:spacing w:after="0"/>
        <w:contextualSpacing/>
        <w:rPr>
          <w:rFonts w:eastAsia="Calibri" w:cs="Times New Roman"/>
          <w:bCs/>
        </w:rPr>
      </w:pPr>
      <w:r w:rsidRPr="00EE35C2">
        <w:rPr>
          <w:rFonts w:eastAsia="Calibri" w:cs="Times New Roman"/>
          <w:b/>
        </w:rPr>
        <w:t xml:space="preserve">Podstawowe założenia pomocy de </w:t>
      </w:r>
      <w:proofErr w:type="spellStart"/>
      <w:r w:rsidRPr="00EE35C2">
        <w:rPr>
          <w:rFonts w:eastAsia="Calibri" w:cs="Times New Roman"/>
          <w:b/>
        </w:rPr>
        <w:t>minimis</w:t>
      </w:r>
      <w:proofErr w:type="spellEnd"/>
      <w:r w:rsidRPr="00EE35C2">
        <w:rPr>
          <w:rFonts w:eastAsia="Calibri" w:cs="Times New Roman"/>
          <w:b/>
        </w:rPr>
        <w:t xml:space="preserve"> wg rozporządze</w:t>
      </w:r>
      <w:r w:rsidR="002F6190">
        <w:rPr>
          <w:rFonts w:eastAsia="Calibri" w:cs="Times New Roman"/>
          <w:b/>
        </w:rPr>
        <w:t>nia</w:t>
      </w:r>
      <w:r w:rsidR="002F6190" w:rsidRPr="002F6190">
        <w:t xml:space="preserve"> </w:t>
      </w:r>
      <w:r w:rsidR="002F6190" w:rsidRPr="002F6190">
        <w:rPr>
          <w:rFonts w:eastAsia="Calibri" w:cs="Times New Roman"/>
          <w:b/>
        </w:rPr>
        <w:t>Komisji (UE) 2023/2831</w:t>
      </w:r>
      <w:r w:rsidR="002F6190">
        <w:rPr>
          <w:rFonts w:eastAsia="Calibri" w:cs="Times New Roman"/>
          <w:b/>
        </w:rPr>
        <w:t xml:space="preserve">, </w:t>
      </w:r>
      <w:r w:rsidRPr="00EE35C2">
        <w:rPr>
          <w:rFonts w:eastAsia="Calibri" w:cs="Times New Roman"/>
          <w:bCs/>
        </w:rPr>
        <w:t>wskazanego w pkt. 2:</w:t>
      </w:r>
    </w:p>
    <w:p w14:paraId="097076FA" w14:textId="77777777" w:rsidR="00EE35C2" w:rsidRPr="00EE35C2" w:rsidRDefault="00EE35C2" w:rsidP="00EE35C2">
      <w:pPr>
        <w:numPr>
          <w:ilvl w:val="0"/>
          <w:numId w:val="153"/>
        </w:numPr>
        <w:spacing w:after="0"/>
        <w:contextualSpacing/>
        <w:rPr>
          <w:rFonts w:eastAsia="Calibri" w:cs="Times New Roman"/>
          <w:bCs/>
        </w:rPr>
      </w:pPr>
      <w:r w:rsidRPr="00EE35C2">
        <w:rPr>
          <w:rFonts w:eastAsia="Calibri" w:cs="Times New Roman"/>
          <w:bCs/>
        </w:rPr>
        <w:t xml:space="preserve">limit 300 tys. </w:t>
      </w:r>
      <w:proofErr w:type="spellStart"/>
      <w:r w:rsidRPr="00EE35C2">
        <w:rPr>
          <w:rFonts w:eastAsia="Calibri" w:cs="Times New Roman"/>
          <w:bCs/>
        </w:rPr>
        <w:t>eur</w:t>
      </w:r>
      <w:proofErr w:type="spellEnd"/>
      <w:r w:rsidRPr="00EE35C2">
        <w:rPr>
          <w:rFonts w:eastAsia="Calibri" w:cs="Times New Roman"/>
          <w:bCs/>
        </w:rPr>
        <w:t xml:space="preserve"> w okresie ostatnich 3 lat;</w:t>
      </w:r>
    </w:p>
    <w:p w14:paraId="3A910945" w14:textId="77777777" w:rsidR="00EE35C2" w:rsidRPr="00EE35C2" w:rsidRDefault="00EE35C2" w:rsidP="00EE35C2">
      <w:pPr>
        <w:numPr>
          <w:ilvl w:val="0"/>
          <w:numId w:val="153"/>
        </w:numPr>
        <w:spacing w:after="0"/>
        <w:contextualSpacing/>
        <w:rPr>
          <w:rFonts w:eastAsia="Calibri" w:cs="Times New Roman"/>
          <w:bCs/>
        </w:rPr>
      </w:pPr>
      <w:r w:rsidRPr="00EE35C2">
        <w:rPr>
          <w:rFonts w:eastAsia="Calibri" w:cs="Times New Roman"/>
          <w:bCs/>
        </w:rPr>
        <w:t>nowe zasady określania/liczenia 3 lat;</w:t>
      </w:r>
    </w:p>
    <w:p w14:paraId="691D7B99" w14:textId="77777777" w:rsidR="00EE35C2" w:rsidRPr="00EE35C2" w:rsidRDefault="00EE35C2" w:rsidP="00EE35C2">
      <w:pPr>
        <w:numPr>
          <w:ilvl w:val="0"/>
          <w:numId w:val="153"/>
        </w:numPr>
        <w:spacing w:after="0"/>
        <w:contextualSpacing/>
        <w:rPr>
          <w:rFonts w:eastAsia="Calibri" w:cs="Times New Roman"/>
          <w:bCs/>
        </w:rPr>
      </w:pPr>
      <w:r w:rsidRPr="00EE35C2">
        <w:rPr>
          <w:rFonts w:eastAsia="Calibri" w:cs="Times New Roman"/>
          <w:bCs/>
        </w:rPr>
        <w:t>brak odrębnego limitu w sektorze transportu drogowego towarów.</w:t>
      </w:r>
    </w:p>
    <w:p w14:paraId="2B1B8D20" w14:textId="0038DE8C" w:rsidR="00EE35C2" w:rsidRPr="00EE35C2" w:rsidRDefault="00EE35C2" w:rsidP="00EE35C2">
      <w:pPr>
        <w:spacing w:before="120" w:after="0"/>
        <w:ind w:left="284"/>
        <w:rPr>
          <w:rFonts w:eastAsia="Calibri" w:cs="Times New Roman"/>
          <w:bCs/>
        </w:rPr>
      </w:pPr>
      <w:r w:rsidRPr="00EE35C2">
        <w:rPr>
          <w:rFonts w:eastAsia="Calibri" w:cs="Times New Roman"/>
          <w:bCs/>
        </w:rPr>
        <w:t xml:space="preserve">Należy zauważyć, iż zmianie uległ sposób liczenia pomocy de </w:t>
      </w:r>
      <w:proofErr w:type="spellStart"/>
      <w:r w:rsidRPr="00EE35C2">
        <w:rPr>
          <w:rFonts w:eastAsia="Calibri" w:cs="Times New Roman"/>
          <w:bCs/>
        </w:rPr>
        <w:t>minimis</w:t>
      </w:r>
      <w:proofErr w:type="spellEnd"/>
      <w:r w:rsidRPr="00EE35C2">
        <w:rPr>
          <w:rFonts w:eastAsia="Calibri" w:cs="Times New Roman"/>
          <w:bCs/>
        </w:rPr>
        <w:t xml:space="preserve"> udzielonej w latach poprzednich. Zgodnie z art. 3 ust. 2 rozporządzenia </w:t>
      </w:r>
      <w:r w:rsidR="002F6190" w:rsidRPr="002F6190">
        <w:rPr>
          <w:rFonts w:eastAsia="Calibri" w:cs="Times New Roman"/>
          <w:bCs/>
        </w:rPr>
        <w:t>Komisji (UE) 2023/2831</w:t>
      </w:r>
      <w:r w:rsidRPr="00EE35C2">
        <w:rPr>
          <w:rFonts w:eastAsia="Calibri" w:cs="Times New Roman"/>
          <w:bCs/>
        </w:rPr>
        <w:t>, całkowita kwota pomocy de </w:t>
      </w:r>
      <w:proofErr w:type="spellStart"/>
      <w:r w:rsidRPr="00EE35C2">
        <w:rPr>
          <w:rFonts w:eastAsia="Calibri" w:cs="Times New Roman"/>
          <w:bCs/>
        </w:rPr>
        <w:t>minimis</w:t>
      </w:r>
      <w:proofErr w:type="spellEnd"/>
      <w:r w:rsidRPr="00EE35C2">
        <w:rPr>
          <w:rFonts w:eastAsia="Calibri" w:cs="Times New Roman"/>
          <w:bCs/>
        </w:rPr>
        <w:t xml:space="preserve"> przyznanej przez jedno państwo członkowskie jednemu przedsiębiorstwu nie może przekroczyć 300 000 EUR w okresie 3 lat, przy czym, zgodnie z pkt 11 preambuły do ww. rozporządzenia, dla każdego przypadku przyznania nowej pomocy de </w:t>
      </w:r>
      <w:proofErr w:type="spellStart"/>
      <w:r w:rsidRPr="00EE35C2">
        <w:rPr>
          <w:rFonts w:eastAsia="Calibri" w:cs="Times New Roman"/>
          <w:bCs/>
        </w:rPr>
        <w:t>minimis</w:t>
      </w:r>
      <w:proofErr w:type="spellEnd"/>
      <w:r w:rsidRPr="00EE35C2">
        <w:rPr>
          <w:rFonts w:eastAsia="Calibri" w:cs="Times New Roman"/>
          <w:bCs/>
        </w:rPr>
        <w:t xml:space="preserve"> należy uwzględnić całkowitą kwotę pomocy de </w:t>
      </w:r>
      <w:proofErr w:type="spellStart"/>
      <w:r w:rsidRPr="00EE35C2">
        <w:rPr>
          <w:rFonts w:eastAsia="Calibri" w:cs="Times New Roman"/>
          <w:bCs/>
        </w:rPr>
        <w:t>minimis</w:t>
      </w:r>
      <w:proofErr w:type="spellEnd"/>
      <w:r w:rsidRPr="00EE35C2">
        <w:rPr>
          <w:rFonts w:eastAsia="Calibri" w:cs="Times New Roman"/>
          <w:bCs/>
        </w:rPr>
        <w:t xml:space="preserve"> przyznaną w ciągu minionych trzech lat. Oznacza to, że obecnie do ustalania dostępnego przedsiębiorstwu limitu pomocy de </w:t>
      </w:r>
      <w:proofErr w:type="spellStart"/>
      <w:r w:rsidRPr="00EE35C2">
        <w:rPr>
          <w:rFonts w:eastAsia="Calibri" w:cs="Times New Roman"/>
          <w:bCs/>
        </w:rPr>
        <w:t>minimis</w:t>
      </w:r>
      <w:proofErr w:type="spellEnd"/>
      <w:r w:rsidRPr="00EE35C2">
        <w:rPr>
          <w:rFonts w:eastAsia="Calibri" w:cs="Times New Roman"/>
          <w:bCs/>
        </w:rPr>
        <w:t xml:space="preserve"> bierze się pod uwagę </w:t>
      </w:r>
      <w:r w:rsidRPr="00EE35C2">
        <w:rPr>
          <w:rFonts w:eastAsia="Calibri" w:cs="Times New Roman"/>
        </w:rPr>
        <w:t>3 minione lata</w:t>
      </w:r>
      <w:r w:rsidRPr="00EE35C2">
        <w:rPr>
          <w:rFonts w:eastAsia="Calibri" w:cs="Times New Roman"/>
          <w:bCs/>
        </w:rPr>
        <w:t xml:space="preserve">, a nie rok bieżący oraz 2 ostatnie lata podatkowe. Trzy minione lata należy rozumieć w sposób ciągły, </w:t>
      </w:r>
      <w:r w:rsidR="000805E6">
        <w:rPr>
          <w:rFonts w:eastAsia="Calibri" w:cs="Times New Roman"/>
          <w:bCs/>
        </w:rPr>
        <w:t>np. jeśli</w:t>
      </w:r>
      <w:r w:rsidRPr="00EE35C2">
        <w:rPr>
          <w:rFonts w:eastAsia="Calibri" w:cs="Times New Roman"/>
          <w:bCs/>
        </w:rPr>
        <w:t xml:space="preserve"> pomoc de </w:t>
      </w:r>
      <w:proofErr w:type="spellStart"/>
      <w:r w:rsidRPr="00EE35C2">
        <w:rPr>
          <w:rFonts w:eastAsia="Calibri" w:cs="Times New Roman"/>
          <w:bCs/>
        </w:rPr>
        <w:t>minimis</w:t>
      </w:r>
      <w:proofErr w:type="spellEnd"/>
      <w:r w:rsidRPr="00EE35C2">
        <w:rPr>
          <w:rFonts w:eastAsia="Calibri" w:cs="Times New Roman"/>
          <w:bCs/>
        </w:rPr>
        <w:t xml:space="preserve"> była udzielona 5 stycznia 2024 r., </w:t>
      </w:r>
      <w:r w:rsidR="000805E6">
        <w:rPr>
          <w:rFonts w:eastAsia="Calibri" w:cs="Times New Roman"/>
          <w:bCs/>
        </w:rPr>
        <w:t xml:space="preserve">to należy </w:t>
      </w:r>
      <w:r w:rsidRPr="00EE35C2">
        <w:rPr>
          <w:rFonts w:eastAsia="Calibri" w:cs="Times New Roman"/>
          <w:bCs/>
        </w:rPr>
        <w:t>uwzględni</w:t>
      </w:r>
      <w:r w:rsidR="000805E6">
        <w:rPr>
          <w:rFonts w:eastAsia="Calibri" w:cs="Times New Roman"/>
          <w:bCs/>
        </w:rPr>
        <w:t>ć</w:t>
      </w:r>
      <w:r w:rsidRPr="00EE35C2">
        <w:rPr>
          <w:rFonts w:eastAsia="Calibri" w:cs="Times New Roman"/>
          <w:bCs/>
        </w:rPr>
        <w:t xml:space="preserve"> pomoc de </w:t>
      </w:r>
      <w:proofErr w:type="spellStart"/>
      <w:r w:rsidRPr="00EE35C2">
        <w:rPr>
          <w:rFonts w:eastAsia="Calibri" w:cs="Times New Roman"/>
          <w:bCs/>
        </w:rPr>
        <w:t>minimis</w:t>
      </w:r>
      <w:proofErr w:type="spellEnd"/>
      <w:r w:rsidRPr="00EE35C2">
        <w:rPr>
          <w:rFonts w:eastAsia="Calibri" w:cs="Times New Roman"/>
          <w:bCs/>
        </w:rPr>
        <w:t xml:space="preserve"> i pomoc de </w:t>
      </w:r>
      <w:proofErr w:type="spellStart"/>
      <w:r w:rsidRPr="00EE35C2">
        <w:rPr>
          <w:rFonts w:eastAsia="Calibri" w:cs="Times New Roman"/>
          <w:bCs/>
        </w:rPr>
        <w:t>minimis</w:t>
      </w:r>
      <w:proofErr w:type="spellEnd"/>
      <w:r w:rsidRPr="00EE35C2">
        <w:rPr>
          <w:rFonts w:eastAsia="Calibri" w:cs="Times New Roman"/>
          <w:bCs/>
        </w:rPr>
        <w:t xml:space="preserve"> w rolnictwie lub rybołówstwie udzielon</w:t>
      </w:r>
      <w:r w:rsidR="000805E6">
        <w:rPr>
          <w:rFonts w:eastAsia="Calibri" w:cs="Times New Roman"/>
          <w:bCs/>
        </w:rPr>
        <w:t>ą</w:t>
      </w:r>
      <w:r w:rsidRPr="00EE35C2">
        <w:rPr>
          <w:rFonts w:eastAsia="Calibri" w:cs="Times New Roman"/>
          <w:bCs/>
        </w:rPr>
        <w:t xml:space="preserve"> przedsiębiorstwu począwszy od 5 stycznia 2021 r. do 5 stycznia 2024 r. włącznie.</w:t>
      </w:r>
    </w:p>
    <w:p w14:paraId="5B01D7B8" w14:textId="77777777" w:rsidR="00EE35C2" w:rsidRPr="00EE35C2" w:rsidRDefault="00EE35C2" w:rsidP="00EE35C2">
      <w:pPr>
        <w:spacing w:after="0"/>
        <w:rPr>
          <w:rFonts w:eastAsia="Calibri" w:cs="Times New Roman"/>
          <w:bCs/>
        </w:rPr>
      </w:pPr>
    </w:p>
    <w:p w14:paraId="5A4459C0" w14:textId="06B3D38C" w:rsidR="00EE35C2" w:rsidRPr="00EE35C2" w:rsidRDefault="00EE35C2" w:rsidP="005803C3">
      <w:pPr>
        <w:numPr>
          <w:ilvl w:val="0"/>
          <w:numId w:val="157"/>
        </w:numPr>
        <w:spacing w:after="0"/>
        <w:contextualSpacing/>
        <w:rPr>
          <w:rFonts w:eastAsia="Calibri" w:cs="Times New Roman"/>
          <w:b/>
          <w:bCs/>
        </w:rPr>
      </w:pPr>
      <w:r w:rsidRPr="00EE35C2">
        <w:rPr>
          <w:rFonts w:eastAsia="Calibri" w:cs="Times New Roman"/>
          <w:b/>
          <w:bCs/>
        </w:rPr>
        <w:t xml:space="preserve">Weryfikacja wystąpienia pomocy publicznej/pomocy de </w:t>
      </w:r>
      <w:proofErr w:type="spellStart"/>
      <w:r w:rsidRPr="00EE35C2">
        <w:rPr>
          <w:rFonts w:eastAsia="Calibri" w:cs="Times New Roman"/>
          <w:b/>
          <w:bCs/>
        </w:rPr>
        <w:t>minimis</w:t>
      </w:r>
      <w:proofErr w:type="spellEnd"/>
      <w:r w:rsidR="005803C3">
        <w:rPr>
          <w:rFonts w:eastAsia="Calibri" w:cs="Times New Roman"/>
          <w:b/>
          <w:bCs/>
        </w:rPr>
        <w:br/>
      </w:r>
      <w:r w:rsidRPr="00EE35C2">
        <w:rPr>
          <w:rFonts w:eastAsia="Calibri" w:cs="Times New Roman"/>
          <w:bCs/>
        </w:rPr>
        <w:t>W ramach planowanego projektu Wnioskodawca dokonuje analizy potrzeb pracodawców objętych wsparciem (MŚP/podmiotów nie będących przedsiębior</w:t>
      </w:r>
      <w:r w:rsidR="005803C3" w:rsidRPr="005803C3">
        <w:rPr>
          <w:rFonts w:eastAsia="Calibri" w:cs="Times New Roman"/>
          <w:bCs/>
        </w:rPr>
        <w:t>stw</w:t>
      </w:r>
      <w:r w:rsidRPr="00EE35C2">
        <w:rPr>
          <w:rFonts w:eastAsia="Calibri" w:cs="Times New Roman"/>
          <w:bCs/>
        </w:rPr>
        <w:t xml:space="preserve">ami). </w:t>
      </w:r>
      <w:r w:rsidRPr="00FF6257">
        <w:rPr>
          <w:rFonts w:eastAsia="Calibri" w:cs="Times New Roman"/>
          <w:bCs/>
        </w:rPr>
        <w:t xml:space="preserve">W </w:t>
      </w:r>
      <w:r w:rsidR="00ED6D1D" w:rsidRPr="00FF6257">
        <w:rPr>
          <w:rFonts w:eastAsia="Calibri" w:cs="Times New Roman"/>
          <w:bCs/>
        </w:rPr>
        <w:t xml:space="preserve">tej </w:t>
      </w:r>
      <w:r w:rsidRPr="00FF6257">
        <w:rPr>
          <w:rFonts w:eastAsia="Calibri" w:cs="Times New Roman"/>
          <w:bCs/>
        </w:rPr>
        <w:t xml:space="preserve">analizie następuje sprawdzenie czy występuje pomoc de </w:t>
      </w:r>
      <w:proofErr w:type="spellStart"/>
      <w:r w:rsidRPr="00FF6257">
        <w:rPr>
          <w:rFonts w:eastAsia="Calibri" w:cs="Times New Roman"/>
          <w:bCs/>
        </w:rPr>
        <w:t>minimis</w:t>
      </w:r>
      <w:proofErr w:type="spellEnd"/>
      <w:r w:rsidRPr="00FF6257">
        <w:rPr>
          <w:rFonts w:eastAsia="Calibri" w:cs="Times New Roman"/>
          <w:bCs/>
        </w:rPr>
        <w:t xml:space="preserve"> oraz weryfikacja możliwości udzielenia pomocy de </w:t>
      </w:r>
      <w:proofErr w:type="spellStart"/>
      <w:r w:rsidRPr="00FF6257">
        <w:rPr>
          <w:rFonts w:eastAsia="Calibri" w:cs="Times New Roman"/>
          <w:bCs/>
        </w:rPr>
        <w:t>minimis</w:t>
      </w:r>
      <w:proofErr w:type="spellEnd"/>
      <w:r w:rsidRPr="00FF6257">
        <w:rPr>
          <w:rFonts w:eastAsia="Calibri" w:cs="Times New Roman"/>
          <w:bCs/>
        </w:rPr>
        <w:t xml:space="preserve"> dla danego podmiotu poprzez przeprowadzenie testu pomocy stanowiącego element analizy</w:t>
      </w:r>
      <w:r w:rsidRPr="00EE35C2">
        <w:rPr>
          <w:rFonts w:eastAsia="Calibri" w:cs="Times New Roman"/>
          <w:bCs/>
        </w:rPr>
        <w:t xml:space="preserve"> oraz weryfikację dokumentów: </w:t>
      </w:r>
    </w:p>
    <w:p w14:paraId="0B33F784" w14:textId="77777777" w:rsidR="00EE35C2" w:rsidRPr="00EE35C2" w:rsidRDefault="00EE35C2" w:rsidP="00EE35C2">
      <w:pPr>
        <w:numPr>
          <w:ilvl w:val="0"/>
          <w:numId w:val="156"/>
        </w:numPr>
        <w:spacing w:after="0"/>
        <w:contextualSpacing/>
        <w:rPr>
          <w:rFonts w:eastAsia="Calibri" w:cs="Times New Roman"/>
          <w:bCs/>
        </w:rPr>
      </w:pPr>
      <w:r w:rsidRPr="00EE35C2">
        <w:rPr>
          <w:rFonts w:eastAsia="Calibri" w:cs="Times New Roman"/>
          <w:bCs/>
        </w:rPr>
        <w:t xml:space="preserve">zaświadczenia/oświadczenia o otrzymanej pomocy de </w:t>
      </w:r>
      <w:proofErr w:type="spellStart"/>
      <w:r w:rsidRPr="00EE35C2">
        <w:rPr>
          <w:rFonts w:eastAsia="Calibri" w:cs="Times New Roman"/>
          <w:bCs/>
        </w:rPr>
        <w:t>minimis</w:t>
      </w:r>
      <w:proofErr w:type="spellEnd"/>
      <w:r w:rsidRPr="00EE35C2">
        <w:rPr>
          <w:rFonts w:eastAsia="Calibri" w:cs="Times New Roman"/>
          <w:bCs/>
        </w:rPr>
        <w:t xml:space="preserve"> lub o nieotrzymaniu pomocy de </w:t>
      </w:r>
      <w:proofErr w:type="spellStart"/>
      <w:r w:rsidRPr="00EE35C2">
        <w:rPr>
          <w:rFonts w:eastAsia="Calibri" w:cs="Times New Roman"/>
          <w:bCs/>
        </w:rPr>
        <w:t>minimis</w:t>
      </w:r>
      <w:proofErr w:type="spellEnd"/>
      <w:r w:rsidRPr="00EE35C2">
        <w:rPr>
          <w:rFonts w:eastAsia="Calibri" w:cs="Times New Roman"/>
          <w:bCs/>
        </w:rPr>
        <w:t xml:space="preserve">, </w:t>
      </w:r>
    </w:p>
    <w:p w14:paraId="63AB317B" w14:textId="77777777" w:rsidR="00EE35C2" w:rsidRPr="00EE35C2" w:rsidRDefault="00EE35C2" w:rsidP="00EE35C2">
      <w:pPr>
        <w:numPr>
          <w:ilvl w:val="0"/>
          <w:numId w:val="156"/>
        </w:numPr>
        <w:spacing w:before="120" w:after="0"/>
        <w:contextualSpacing/>
        <w:rPr>
          <w:rFonts w:eastAsia="Calibri" w:cs="Times New Roman"/>
          <w:bCs/>
        </w:rPr>
      </w:pPr>
      <w:r w:rsidRPr="00EE35C2">
        <w:rPr>
          <w:rFonts w:eastAsia="Calibri" w:cs="Times New Roman"/>
          <w:bCs/>
        </w:rPr>
        <w:t xml:space="preserve">formularza ubiegania się o pomoc de </w:t>
      </w:r>
      <w:proofErr w:type="spellStart"/>
      <w:r w:rsidRPr="00EE35C2">
        <w:rPr>
          <w:rFonts w:eastAsia="Calibri" w:cs="Times New Roman"/>
          <w:bCs/>
        </w:rPr>
        <w:t>minimis</w:t>
      </w:r>
      <w:proofErr w:type="spellEnd"/>
      <w:r w:rsidRPr="00EE35C2">
        <w:rPr>
          <w:rFonts w:eastAsia="Calibri" w:cs="Times New Roman"/>
          <w:bCs/>
        </w:rPr>
        <w:t xml:space="preserve"> oraz weryfikacja w systemie SUDOP.</w:t>
      </w:r>
    </w:p>
    <w:p w14:paraId="3996342B" w14:textId="548D08D2" w:rsidR="00EE35C2" w:rsidRPr="00EE35C2" w:rsidRDefault="00EE35C2" w:rsidP="00EE35C2">
      <w:pPr>
        <w:spacing w:before="120" w:after="0"/>
        <w:ind w:left="284"/>
        <w:rPr>
          <w:rFonts w:eastAsia="Calibri" w:cs="Times New Roman"/>
          <w:bCs/>
        </w:rPr>
      </w:pPr>
      <w:r w:rsidRPr="00EE35C2">
        <w:rPr>
          <w:rFonts w:eastAsia="Calibri" w:cs="Times New Roman"/>
          <w:bCs/>
        </w:rPr>
        <w:t>Wnioskodawca planujący realizację projektu dokonuje weryfikacji każdego z podmiotów pod względem jego statu</w:t>
      </w:r>
      <w:r w:rsidR="00C31D54">
        <w:rPr>
          <w:rFonts w:eastAsia="Calibri" w:cs="Times New Roman"/>
          <w:bCs/>
        </w:rPr>
        <w:t>s</w:t>
      </w:r>
      <w:r w:rsidRPr="00EE35C2">
        <w:rPr>
          <w:rFonts w:eastAsia="Calibri" w:cs="Times New Roman"/>
          <w:bCs/>
        </w:rPr>
        <w:t xml:space="preserve">u jako przedsiębiorcy i limitu poziomu pomocy de </w:t>
      </w:r>
      <w:proofErr w:type="spellStart"/>
      <w:r w:rsidRPr="00EE35C2">
        <w:rPr>
          <w:rFonts w:eastAsia="Calibri" w:cs="Times New Roman"/>
          <w:bCs/>
        </w:rPr>
        <w:t>minimis</w:t>
      </w:r>
      <w:proofErr w:type="spellEnd"/>
      <w:r w:rsidRPr="00EE35C2">
        <w:rPr>
          <w:rFonts w:eastAsia="Calibri" w:cs="Times New Roman"/>
          <w:bCs/>
        </w:rPr>
        <w:t xml:space="preserve"> możliwego do wykorzystania.</w:t>
      </w:r>
    </w:p>
    <w:p w14:paraId="525C3275" w14:textId="77777777" w:rsidR="00EE35C2" w:rsidRPr="00EE35C2" w:rsidRDefault="00EE35C2" w:rsidP="00EE35C2">
      <w:pPr>
        <w:spacing w:before="120" w:after="0"/>
        <w:ind w:left="284"/>
        <w:rPr>
          <w:rFonts w:eastAsia="Calibri" w:cs="Times New Roman"/>
          <w:bCs/>
        </w:rPr>
      </w:pPr>
      <w:r w:rsidRPr="00EE35C2">
        <w:rPr>
          <w:rFonts w:eastAsia="Calibri" w:cs="Times New Roman"/>
          <w:bCs/>
        </w:rPr>
        <w:t xml:space="preserve">Niezbędne informacje na temat podmiotów objętych wsparciem dotyczące występowania pomocy de </w:t>
      </w:r>
      <w:proofErr w:type="spellStart"/>
      <w:r w:rsidRPr="00EE35C2">
        <w:rPr>
          <w:rFonts w:eastAsia="Calibri" w:cs="Times New Roman"/>
          <w:bCs/>
        </w:rPr>
        <w:t>minimis</w:t>
      </w:r>
      <w:proofErr w:type="spellEnd"/>
      <w:r w:rsidRPr="00EE35C2">
        <w:rPr>
          <w:rFonts w:eastAsia="Calibri" w:cs="Times New Roman"/>
          <w:bCs/>
        </w:rPr>
        <w:t xml:space="preserve"> i możliwości jej udzielenia powinny być ujęte w analizie potrzeb każdego podmiotu planowanego do objęcia wsparciem w ramach projektu. </w:t>
      </w:r>
    </w:p>
    <w:p w14:paraId="36088E5E" w14:textId="63C333EB" w:rsidR="00EE35C2" w:rsidRPr="00EE35C2" w:rsidRDefault="00EE35C2" w:rsidP="00EE35C2">
      <w:pPr>
        <w:spacing w:before="120" w:after="0"/>
        <w:ind w:left="284"/>
        <w:rPr>
          <w:rFonts w:eastAsia="Calibri" w:cs="Times New Roman"/>
          <w:bCs/>
        </w:rPr>
      </w:pPr>
      <w:r w:rsidRPr="00EE35C2">
        <w:rPr>
          <w:rFonts w:eastAsia="Calibri" w:cs="Times New Roman"/>
          <w:bCs/>
        </w:rPr>
        <w:t xml:space="preserve">We wniosku o dofinansowanie projektu w części: </w:t>
      </w:r>
      <w:r w:rsidR="00C31D54">
        <w:rPr>
          <w:rFonts w:eastAsia="Calibri" w:cs="Times New Roman"/>
          <w:bCs/>
        </w:rPr>
        <w:t>„</w:t>
      </w:r>
      <w:r w:rsidRPr="00EE35C2">
        <w:rPr>
          <w:rFonts w:eastAsia="Calibri" w:cs="Times New Roman"/>
          <w:bCs/>
        </w:rPr>
        <w:t>Uzasadnienia wydatków</w:t>
      </w:r>
      <w:r w:rsidR="00C31D54">
        <w:rPr>
          <w:rFonts w:eastAsia="Calibri" w:cs="Times New Roman"/>
          <w:bCs/>
        </w:rPr>
        <w:t>”</w:t>
      </w:r>
      <w:r w:rsidRPr="00EE35C2">
        <w:rPr>
          <w:rFonts w:eastAsia="Calibri" w:cs="Times New Roman"/>
          <w:bCs/>
        </w:rPr>
        <w:t xml:space="preserve">, w polu: </w:t>
      </w:r>
      <w:r w:rsidR="00C31D54">
        <w:rPr>
          <w:rFonts w:eastAsia="Calibri" w:cs="Times New Roman"/>
          <w:bCs/>
        </w:rPr>
        <w:t>„</w:t>
      </w:r>
      <w:r w:rsidRPr="00EE35C2">
        <w:rPr>
          <w:rFonts w:eastAsia="Calibri" w:cs="Times New Roman"/>
          <w:bCs/>
        </w:rPr>
        <w:t xml:space="preserve">Sposób wyliczenia wartości wydatków objętych pomocą publiczną (w tym wnoszonego wkładu własnego) oraz pomocą de </w:t>
      </w:r>
      <w:proofErr w:type="spellStart"/>
      <w:r w:rsidRPr="00EE35C2">
        <w:rPr>
          <w:rFonts w:eastAsia="Calibri" w:cs="Times New Roman"/>
          <w:bCs/>
        </w:rPr>
        <w:t>minimis</w:t>
      </w:r>
      <w:proofErr w:type="spellEnd"/>
      <w:r w:rsidR="00C31D54">
        <w:rPr>
          <w:rFonts w:eastAsia="Calibri" w:cs="Times New Roman"/>
          <w:bCs/>
        </w:rPr>
        <w:t>”</w:t>
      </w:r>
      <w:r w:rsidRPr="00EE35C2">
        <w:rPr>
          <w:rFonts w:eastAsia="Calibri" w:cs="Times New Roman"/>
          <w:bCs/>
        </w:rPr>
        <w:t xml:space="preserve">, Wnioskodawca powinien przedstawić metodologię wyliczenia pomocy de </w:t>
      </w:r>
      <w:proofErr w:type="spellStart"/>
      <w:r w:rsidRPr="00EE35C2">
        <w:rPr>
          <w:rFonts w:eastAsia="Calibri" w:cs="Times New Roman"/>
          <w:bCs/>
        </w:rPr>
        <w:t>minimis</w:t>
      </w:r>
      <w:proofErr w:type="spellEnd"/>
      <w:r w:rsidRPr="00EE35C2">
        <w:rPr>
          <w:rFonts w:eastAsia="Calibri" w:cs="Times New Roman"/>
          <w:bCs/>
        </w:rPr>
        <w:t xml:space="preserve"> dla każdego pracodawcy - MŚP/podmiotu niebędącego przedsiębior</w:t>
      </w:r>
      <w:r w:rsidR="00C31D54">
        <w:rPr>
          <w:rFonts w:eastAsia="Calibri" w:cs="Times New Roman"/>
          <w:bCs/>
        </w:rPr>
        <w:t xml:space="preserve">stwem </w:t>
      </w:r>
      <w:r w:rsidRPr="00EE35C2">
        <w:rPr>
          <w:rFonts w:eastAsia="Calibri" w:cs="Times New Roman"/>
          <w:bCs/>
        </w:rPr>
        <w:t>(dotyczy kosztów bezpośrednich stanowiących wsparcie danego podmiotu).</w:t>
      </w:r>
    </w:p>
    <w:p w14:paraId="213CE105" w14:textId="18D82527" w:rsidR="00EE35C2" w:rsidRPr="00EE35C2" w:rsidRDefault="00EE35C2" w:rsidP="00F979C4">
      <w:pPr>
        <w:spacing w:before="120" w:after="120"/>
        <w:ind w:left="284"/>
        <w:rPr>
          <w:rFonts w:eastAsia="Calibri" w:cs="Times New Roman"/>
          <w:bCs/>
        </w:rPr>
      </w:pPr>
      <w:r w:rsidRPr="00EE35C2">
        <w:rPr>
          <w:rFonts w:eastAsia="Calibri" w:cs="Times New Roman"/>
          <w:bCs/>
        </w:rPr>
        <w:t xml:space="preserve">Należy zwrócić uwagę, że w przypadku gdy w ramach projektu zostanie objętych wsparciem np. 5 MŚP (minimalna ilość MŚP wymagana przez </w:t>
      </w:r>
      <w:r w:rsidRPr="00EE35C2">
        <w:rPr>
          <w:rFonts w:eastAsia="Calibri" w:cs="Arial"/>
          <w:bCs/>
          <w:color w:val="2F5496"/>
        </w:rPr>
        <w:t>kryterium</w:t>
      </w:r>
      <w:r w:rsidR="009C2AE8" w:rsidRPr="009C2AE8">
        <w:rPr>
          <w:rFonts w:eastAsia="Calibri" w:cs="Arial"/>
          <w:bCs/>
          <w:color w:val="2F5496"/>
        </w:rPr>
        <w:t xml:space="preserve"> specyficzne dostępu nr 8</w:t>
      </w:r>
      <w:r w:rsidRPr="00EE35C2">
        <w:rPr>
          <w:rFonts w:eastAsia="Calibri" w:cs="Times New Roman"/>
          <w:bCs/>
        </w:rPr>
        <w:t xml:space="preserve">), a podczas realizacji projektu wyniknie, że jedna z firm nie może otrzymać pomocy de </w:t>
      </w:r>
      <w:proofErr w:type="spellStart"/>
      <w:r w:rsidRPr="00EE35C2">
        <w:rPr>
          <w:rFonts w:eastAsia="Calibri" w:cs="Times New Roman"/>
          <w:bCs/>
        </w:rPr>
        <w:t>minimis</w:t>
      </w:r>
      <w:proofErr w:type="spellEnd"/>
      <w:r w:rsidRPr="00EE35C2">
        <w:rPr>
          <w:rFonts w:eastAsia="Calibri" w:cs="Times New Roman"/>
          <w:bCs/>
        </w:rPr>
        <w:t xml:space="preserve"> (np. wyczerpany limit pomocy), to </w:t>
      </w:r>
      <w:r w:rsidR="009C2AE8">
        <w:rPr>
          <w:rFonts w:eastAsia="Calibri" w:cs="Times New Roman"/>
          <w:bCs/>
        </w:rPr>
        <w:t xml:space="preserve">zmniejszenie liczby MŚP objętych wsparciem w ramach projektu spowoduje, że </w:t>
      </w:r>
      <w:r w:rsidRPr="00EE35C2">
        <w:rPr>
          <w:rFonts w:eastAsia="Calibri" w:cs="Times New Roman"/>
          <w:bCs/>
        </w:rPr>
        <w:t xml:space="preserve">cały projekt będzie niekwalifikowalny </w:t>
      </w:r>
      <w:r w:rsidR="009C2AE8">
        <w:rPr>
          <w:rFonts w:eastAsia="Calibri" w:cs="Times New Roman"/>
          <w:bCs/>
        </w:rPr>
        <w:t xml:space="preserve">z uwagi na niespełnienie </w:t>
      </w:r>
      <w:r w:rsidR="009C2AE8" w:rsidRPr="009C2AE8">
        <w:rPr>
          <w:rFonts w:eastAsia="Calibri" w:cs="Arial"/>
          <w:bCs/>
        </w:rPr>
        <w:t>ww. kryterium.</w:t>
      </w:r>
    </w:p>
    <w:p w14:paraId="37912ECC" w14:textId="77777777" w:rsidR="00EE35C2" w:rsidRPr="00EE35C2" w:rsidRDefault="00EE35C2" w:rsidP="00EE35C2">
      <w:pPr>
        <w:numPr>
          <w:ilvl w:val="0"/>
          <w:numId w:val="154"/>
        </w:numPr>
        <w:spacing w:before="120" w:after="0"/>
        <w:contextualSpacing/>
        <w:rPr>
          <w:rFonts w:eastAsia="Calibri" w:cs="Times New Roman"/>
          <w:b/>
          <w:bCs/>
        </w:rPr>
      </w:pPr>
      <w:r w:rsidRPr="00EE35C2">
        <w:rPr>
          <w:rFonts w:eastAsia="Calibri" w:cs="Times New Roman"/>
          <w:b/>
          <w:bCs/>
        </w:rPr>
        <w:t xml:space="preserve">Obowiązki/Postępowanie w celu udzielenia pomocy de </w:t>
      </w:r>
      <w:proofErr w:type="spellStart"/>
      <w:r w:rsidRPr="00EE35C2">
        <w:rPr>
          <w:rFonts w:eastAsia="Calibri" w:cs="Times New Roman"/>
          <w:b/>
          <w:bCs/>
        </w:rPr>
        <w:t>minimis</w:t>
      </w:r>
      <w:proofErr w:type="spellEnd"/>
      <w:r w:rsidRPr="00EE35C2">
        <w:rPr>
          <w:rFonts w:eastAsia="Calibri" w:cs="Times New Roman"/>
          <w:b/>
          <w:bCs/>
        </w:rPr>
        <w:t xml:space="preserve"> na etapie realizacji projektu</w:t>
      </w:r>
    </w:p>
    <w:p w14:paraId="57BD0D01" w14:textId="310720DD" w:rsidR="00EE35C2" w:rsidRPr="00EE35C2" w:rsidRDefault="00711CCF" w:rsidP="00EE35C2">
      <w:pPr>
        <w:spacing w:after="0"/>
        <w:ind w:left="284"/>
        <w:rPr>
          <w:rFonts w:eastAsia="Calibri" w:cs="Times New Roman"/>
          <w:bCs/>
          <w:lang w:val="x-none"/>
        </w:rPr>
      </w:pPr>
      <w:r>
        <w:rPr>
          <w:rFonts w:eastAsia="Calibri" w:cs="Times New Roman"/>
          <w:bCs/>
        </w:rPr>
        <w:t>Z</w:t>
      </w:r>
      <w:r w:rsidRPr="00EE35C2">
        <w:rPr>
          <w:rFonts w:eastAsia="Calibri" w:cs="Times New Roman"/>
          <w:bCs/>
        </w:rPr>
        <w:t>godnie z </w:t>
      </w:r>
      <w:r>
        <w:rPr>
          <w:rFonts w:eastAsia="Calibri" w:cs="Times New Roman"/>
          <w:bCs/>
        </w:rPr>
        <w:t>u</w:t>
      </w:r>
      <w:r w:rsidRPr="00EE35C2">
        <w:rPr>
          <w:rFonts w:eastAsia="Calibri" w:cs="Times New Roman"/>
          <w:bCs/>
        </w:rPr>
        <w:t>stawą z dnia 30 kwietnia 2004 r. o postępowaniu w sprawach dotyczących pomocy publicznej</w:t>
      </w:r>
      <w:r>
        <w:rPr>
          <w:rFonts w:eastAsia="Calibri" w:cs="Times New Roman"/>
          <w:bCs/>
        </w:rPr>
        <w:t>, w</w:t>
      </w:r>
      <w:r w:rsidR="00EE35C2" w:rsidRPr="00EE35C2">
        <w:rPr>
          <w:rFonts w:eastAsia="Calibri" w:cs="Times New Roman"/>
          <w:bCs/>
        </w:rPr>
        <w:t xml:space="preserve"> przypadku wydatków objętych pomocą de </w:t>
      </w:r>
      <w:proofErr w:type="spellStart"/>
      <w:r w:rsidR="00EE35C2" w:rsidRPr="00EE35C2">
        <w:rPr>
          <w:rFonts w:eastAsia="Calibri" w:cs="Times New Roman"/>
          <w:bCs/>
        </w:rPr>
        <w:t>minimis</w:t>
      </w:r>
      <w:proofErr w:type="spellEnd"/>
      <w:r>
        <w:rPr>
          <w:rFonts w:eastAsia="Calibri" w:cs="Times New Roman"/>
          <w:bCs/>
        </w:rPr>
        <w:t xml:space="preserve"> dla </w:t>
      </w:r>
      <w:r w:rsidR="00EE35C2" w:rsidRPr="00EE35C2">
        <w:rPr>
          <w:rFonts w:eastAsia="Calibri" w:cs="Times New Roman"/>
          <w:bCs/>
        </w:rPr>
        <w:t>przedsiębiorstwa, któremu Wnioskodawca/Beneficjent udzieli wsparcia, do zadań Beneficjenta (podmiotu udzielającego pomocy) będzie należało:</w:t>
      </w:r>
    </w:p>
    <w:p w14:paraId="0AA8CD10" w14:textId="0363D75F" w:rsidR="00EE35C2" w:rsidRPr="00EE35C2" w:rsidRDefault="00EE35C2" w:rsidP="00EE35C2">
      <w:pPr>
        <w:numPr>
          <w:ilvl w:val="0"/>
          <w:numId w:val="149"/>
        </w:numPr>
        <w:spacing w:after="0"/>
        <w:rPr>
          <w:rFonts w:eastAsia="Calibri" w:cs="Times New Roman"/>
          <w:bCs/>
        </w:rPr>
      </w:pPr>
      <w:r w:rsidRPr="00EE35C2">
        <w:rPr>
          <w:rFonts w:eastAsia="Calibri" w:cs="Times New Roman"/>
          <w:b/>
          <w:bCs/>
        </w:rPr>
        <w:t>weryfikacja możliwości udzielenia wsparcia dla przedsiębiorstw</w:t>
      </w:r>
      <w:r w:rsidRPr="00EE35C2">
        <w:rPr>
          <w:rFonts w:eastAsia="Calibri" w:cs="Times New Roman"/>
          <w:bCs/>
        </w:rPr>
        <w:t xml:space="preserve"> ubiegających się o </w:t>
      </w:r>
      <w:r w:rsidR="00711CCF">
        <w:rPr>
          <w:rFonts w:eastAsia="Calibri" w:cs="Times New Roman"/>
          <w:bCs/>
        </w:rPr>
        <w:t xml:space="preserve">pomoc de </w:t>
      </w:r>
      <w:proofErr w:type="spellStart"/>
      <w:r w:rsidR="00711CCF">
        <w:rPr>
          <w:rFonts w:eastAsia="Calibri" w:cs="Times New Roman"/>
          <w:bCs/>
        </w:rPr>
        <w:t>minimis</w:t>
      </w:r>
      <w:proofErr w:type="spellEnd"/>
      <w:r w:rsidRPr="00EE35C2">
        <w:rPr>
          <w:rFonts w:eastAsia="Calibri" w:cs="Times New Roman"/>
          <w:bCs/>
        </w:rPr>
        <w:t xml:space="preserve"> (tzw. „test pomocy de </w:t>
      </w:r>
      <w:proofErr w:type="spellStart"/>
      <w:r w:rsidRPr="00EE35C2">
        <w:rPr>
          <w:rFonts w:eastAsia="Calibri" w:cs="Times New Roman"/>
          <w:bCs/>
        </w:rPr>
        <w:t>minimis</w:t>
      </w:r>
      <w:proofErr w:type="spellEnd"/>
      <w:r w:rsidRPr="00EE35C2">
        <w:rPr>
          <w:rFonts w:eastAsia="Calibri" w:cs="Times New Roman"/>
          <w:bCs/>
        </w:rPr>
        <w:t>”) na podstawie otrzymanych od danego przedsiębiorstwa:</w:t>
      </w:r>
    </w:p>
    <w:p w14:paraId="08CF8F4B" w14:textId="6E62856D" w:rsidR="00EE35C2" w:rsidRPr="00EE35C2" w:rsidRDefault="00EE35C2" w:rsidP="00EE35C2">
      <w:pPr>
        <w:numPr>
          <w:ilvl w:val="0"/>
          <w:numId w:val="150"/>
        </w:numPr>
        <w:spacing w:after="0"/>
        <w:ind w:left="993" w:hanging="284"/>
        <w:rPr>
          <w:rFonts w:eastAsia="Calibri" w:cs="Times New Roman"/>
          <w:bCs/>
        </w:rPr>
      </w:pPr>
      <w:r w:rsidRPr="00EE35C2">
        <w:rPr>
          <w:rFonts w:eastAsia="Calibri" w:cs="Times New Roman"/>
          <w:bCs/>
        </w:rPr>
        <w:t xml:space="preserve">kopii wszystkich zaświadczeń o pomocy de </w:t>
      </w:r>
      <w:proofErr w:type="spellStart"/>
      <w:r w:rsidRPr="00EE35C2">
        <w:rPr>
          <w:rFonts w:eastAsia="Calibri" w:cs="Times New Roman"/>
          <w:bCs/>
        </w:rPr>
        <w:t>minimis</w:t>
      </w:r>
      <w:proofErr w:type="spellEnd"/>
      <w:r w:rsidRPr="00EE35C2">
        <w:rPr>
          <w:rFonts w:eastAsia="Calibri" w:cs="Times New Roman"/>
          <w:bCs/>
        </w:rPr>
        <w:t xml:space="preserve">, jakie </w:t>
      </w:r>
      <w:r w:rsidR="00711CCF">
        <w:rPr>
          <w:rFonts w:eastAsia="Calibri" w:cs="Times New Roman"/>
          <w:bCs/>
        </w:rPr>
        <w:t xml:space="preserve">przedsiębiorstwo </w:t>
      </w:r>
      <w:r w:rsidRPr="00EE35C2">
        <w:rPr>
          <w:rFonts w:eastAsia="Calibri" w:cs="Times New Roman"/>
          <w:bCs/>
        </w:rPr>
        <w:t xml:space="preserve">otrzymało </w:t>
      </w:r>
      <w:r w:rsidRPr="00EE35C2">
        <w:rPr>
          <w:rFonts w:eastAsia="Calibri" w:cs="Times New Roman"/>
          <w:b/>
          <w:bCs/>
        </w:rPr>
        <w:t>w ostatnich 3 latach kalendarzowych (od daty do daty)</w:t>
      </w:r>
      <w:r w:rsidRPr="00EE35C2">
        <w:rPr>
          <w:rFonts w:eastAsia="Calibri" w:cs="Times New Roman"/>
          <w:bCs/>
        </w:rPr>
        <w:t xml:space="preserve">, albo oświadczenia o wielkości pomocy de </w:t>
      </w:r>
      <w:proofErr w:type="spellStart"/>
      <w:r w:rsidRPr="00EE35C2">
        <w:rPr>
          <w:rFonts w:eastAsia="Calibri" w:cs="Times New Roman"/>
          <w:bCs/>
        </w:rPr>
        <w:t>minimis</w:t>
      </w:r>
      <w:proofErr w:type="spellEnd"/>
      <w:r w:rsidRPr="00EE35C2">
        <w:rPr>
          <w:rFonts w:eastAsia="Calibri" w:cs="Times New Roman"/>
          <w:bCs/>
        </w:rPr>
        <w:t xml:space="preserve"> otrzymanej w tym okresie, albo oświadczenia o nieotrzymaniu takiej pomocy w tym okresie,</w:t>
      </w:r>
    </w:p>
    <w:p w14:paraId="1DB8F7BB" w14:textId="5597177E" w:rsidR="00EE35C2" w:rsidRPr="00EE35C2" w:rsidRDefault="00EE35C2" w:rsidP="00EE35C2">
      <w:pPr>
        <w:numPr>
          <w:ilvl w:val="0"/>
          <w:numId w:val="150"/>
        </w:numPr>
        <w:spacing w:after="0"/>
        <w:ind w:left="993" w:hanging="284"/>
        <w:rPr>
          <w:rFonts w:eastAsia="Calibri" w:cs="Times New Roman"/>
          <w:bCs/>
        </w:rPr>
      </w:pPr>
      <w:r w:rsidRPr="00EE35C2">
        <w:rPr>
          <w:rFonts w:eastAsia="Calibri" w:cs="Times New Roman"/>
          <w:bCs/>
        </w:rPr>
        <w:t>wypełnionego Formularza informacji przedstawianych przy ubieganiu się o pomoc de </w:t>
      </w:r>
      <w:proofErr w:type="spellStart"/>
      <w:r w:rsidRPr="00EE35C2">
        <w:rPr>
          <w:rFonts w:eastAsia="Calibri" w:cs="Times New Roman"/>
          <w:bCs/>
        </w:rPr>
        <w:t>minimis</w:t>
      </w:r>
      <w:proofErr w:type="spellEnd"/>
      <w:r w:rsidRPr="00EE35C2">
        <w:rPr>
          <w:rFonts w:eastAsia="Calibri" w:cs="Times New Roman"/>
          <w:bCs/>
        </w:rPr>
        <w:t xml:space="preserve"> (informacje dotyczą w szczególności przedsiębiorstwa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EE35C2">
        <w:rPr>
          <w:rFonts w:eastAsia="Calibri" w:cs="Times New Roman"/>
          <w:bCs/>
        </w:rPr>
        <w:t>minimis</w:t>
      </w:r>
      <w:proofErr w:type="spellEnd"/>
      <w:r w:rsidRPr="00EE35C2">
        <w:rPr>
          <w:rFonts w:eastAsia="Calibri" w:cs="Times New Roman"/>
          <w:bCs/>
        </w:rPr>
        <w:t>), stanowiącego załącznik do Rozporządzenia Rady Ministrów z dnia</w:t>
      </w:r>
      <w:r w:rsidR="00711CCF">
        <w:rPr>
          <w:rFonts w:eastAsia="Calibri" w:cs="Times New Roman"/>
          <w:bCs/>
        </w:rPr>
        <w:t xml:space="preserve"> </w:t>
      </w:r>
      <w:r w:rsidRPr="00EE35C2">
        <w:rPr>
          <w:rFonts w:eastAsia="Calibri" w:cs="Times New Roman"/>
          <w:bCs/>
        </w:rPr>
        <w:t xml:space="preserve">24 października 2014 r. zmieniającego rozporządzenie w sprawie zakresu informacji przedstawianych przez podmiot ubiegający się o pomoc de </w:t>
      </w:r>
      <w:proofErr w:type="spellStart"/>
      <w:r w:rsidRPr="00EE35C2">
        <w:rPr>
          <w:rFonts w:eastAsia="Calibri" w:cs="Times New Roman"/>
          <w:bCs/>
        </w:rPr>
        <w:t>minimis</w:t>
      </w:r>
      <w:proofErr w:type="spellEnd"/>
      <w:r w:rsidRPr="00EE35C2">
        <w:rPr>
          <w:rFonts w:eastAsia="Calibri" w:cs="Times New Roman"/>
          <w:bCs/>
        </w:rPr>
        <w:t>.</w:t>
      </w:r>
    </w:p>
    <w:p w14:paraId="5C047F59" w14:textId="57742468" w:rsidR="00EE35C2" w:rsidRPr="00EE35C2" w:rsidRDefault="00EE35C2" w:rsidP="00EE35C2">
      <w:pPr>
        <w:numPr>
          <w:ilvl w:val="0"/>
          <w:numId w:val="149"/>
        </w:numPr>
        <w:spacing w:after="0"/>
        <w:rPr>
          <w:rFonts w:eastAsia="Calibri" w:cs="Times New Roman"/>
          <w:bCs/>
        </w:rPr>
      </w:pPr>
      <w:r w:rsidRPr="00EE35C2">
        <w:rPr>
          <w:rFonts w:eastAsia="Calibri" w:cs="Times New Roman"/>
          <w:b/>
          <w:bCs/>
        </w:rPr>
        <w:t xml:space="preserve">wystawienie zaświadczeń o udzielonej pomocy de </w:t>
      </w:r>
      <w:proofErr w:type="spellStart"/>
      <w:r w:rsidRPr="00EE35C2">
        <w:rPr>
          <w:rFonts w:eastAsia="Calibri" w:cs="Times New Roman"/>
          <w:b/>
          <w:bCs/>
        </w:rPr>
        <w:t>minimis</w:t>
      </w:r>
      <w:proofErr w:type="spellEnd"/>
      <w:r w:rsidRPr="00EE35C2">
        <w:rPr>
          <w:rFonts w:eastAsia="Calibri" w:cs="Times New Roman"/>
          <w:b/>
          <w:bCs/>
        </w:rPr>
        <w:t xml:space="preserve"> dla przedsiębiorstw</w:t>
      </w:r>
      <w:r w:rsidR="00406000">
        <w:rPr>
          <w:rFonts w:eastAsia="Calibri" w:cs="Times New Roman"/>
          <w:b/>
          <w:bCs/>
        </w:rPr>
        <w:t>a</w:t>
      </w:r>
      <w:r w:rsidRPr="00EE35C2">
        <w:rPr>
          <w:rFonts w:eastAsia="Calibri" w:cs="Times New Roman"/>
          <w:b/>
          <w:bCs/>
        </w:rPr>
        <w:t>/wystawienie korekty zaświadczenia o udzielonej pomocy de </w:t>
      </w:r>
      <w:proofErr w:type="spellStart"/>
      <w:r w:rsidRPr="00EE35C2">
        <w:rPr>
          <w:rFonts w:eastAsia="Calibri" w:cs="Times New Roman"/>
          <w:b/>
          <w:bCs/>
        </w:rPr>
        <w:t>minimis</w:t>
      </w:r>
      <w:proofErr w:type="spellEnd"/>
      <w:r w:rsidRPr="00EE35C2">
        <w:rPr>
          <w:rFonts w:eastAsia="Calibri" w:cs="Times New Roman"/>
          <w:b/>
          <w:bCs/>
        </w:rPr>
        <w:t xml:space="preserve"> dla przedsiębiorstwa</w:t>
      </w:r>
      <w:r w:rsidRPr="00EE35C2">
        <w:rPr>
          <w:rFonts w:eastAsia="Calibri" w:cs="Times New Roman"/>
          <w:bCs/>
        </w:rPr>
        <w:t>. Wzór zaświadczenia znajduje się w załączniku do</w:t>
      </w:r>
      <w:r w:rsidR="00406000">
        <w:rPr>
          <w:rFonts w:eastAsia="Calibri" w:cs="Times New Roman"/>
          <w:bCs/>
        </w:rPr>
        <w:t> </w:t>
      </w:r>
      <w:r w:rsidRPr="00EE35C2">
        <w:rPr>
          <w:rFonts w:eastAsia="Calibri" w:cs="Times New Roman"/>
          <w:bCs/>
        </w:rPr>
        <w:t xml:space="preserve">Rozporządzenia Rady Ministrów z dnia 24 października 2014 r. zmieniającego rozporządzenie w sprawie zaświadczeń o pomocy de </w:t>
      </w:r>
      <w:proofErr w:type="spellStart"/>
      <w:r w:rsidRPr="00EE35C2">
        <w:rPr>
          <w:rFonts w:eastAsia="Calibri" w:cs="Times New Roman"/>
          <w:bCs/>
        </w:rPr>
        <w:t>minimis</w:t>
      </w:r>
      <w:proofErr w:type="spellEnd"/>
      <w:r w:rsidRPr="00EE35C2">
        <w:rPr>
          <w:rFonts w:eastAsia="Calibri" w:cs="Times New Roman"/>
          <w:bCs/>
        </w:rPr>
        <w:t xml:space="preserve"> i pomocy de </w:t>
      </w:r>
      <w:proofErr w:type="spellStart"/>
      <w:r w:rsidRPr="00EE35C2">
        <w:rPr>
          <w:rFonts w:eastAsia="Calibri" w:cs="Times New Roman"/>
          <w:bCs/>
        </w:rPr>
        <w:t>minimis</w:t>
      </w:r>
      <w:proofErr w:type="spellEnd"/>
      <w:r w:rsidRPr="00EE35C2">
        <w:rPr>
          <w:rFonts w:eastAsia="Calibri" w:cs="Times New Roman"/>
          <w:bCs/>
        </w:rPr>
        <w:t xml:space="preserve"> w</w:t>
      </w:r>
      <w:r w:rsidR="00406000">
        <w:rPr>
          <w:rFonts w:eastAsia="Calibri" w:cs="Times New Roman"/>
          <w:bCs/>
        </w:rPr>
        <w:t> </w:t>
      </w:r>
      <w:r w:rsidRPr="00EE35C2">
        <w:rPr>
          <w:rFonts w:eastAsia="Calibri" w:cs="Times New Roman"/>
          <w:bCs/>
        </w:rPr>
        <w:t>rolnictwie lub rybołówstwie.</w:t>
      </w:r>
    </w:p>
    <w:p w14:paraId="33965EF0" w14:textId="3CB9D35F" w:rsidR="00EE35C2" w:rsidRPr="00EE35C2" w:rsidRDefault="00EE35C2" w:rsidP="00EE35C2">
      <w:pPr>
        <w:numPr>
          <w:ilvl w:val="0"/>
          <w:numId w:val="149"/>
        </w:numPr>
        <w:spacing w:after="0"/>
        <w:rPr>
          <w:rFonts w:eastAsia="Calibri" w:cs="Times New Roman"/>
          <w:bCs/>
        </w:rPr>
      </w:pPr>
      <w:r w:rsidRPr="00EE35C2">
        <w:rPr>
          <w:rFonts w:eastAsia="Calibri" w:cs="Times New Roman"/>
          <w:b/>
          <w:bCs/>
        </w:rPr>
        <w:t>sporządzenie i przedstawienie Prezesowi UOKiK sprawozdania o udzielonej pomocy publicznej</w:t>
      </w:r>
      <w:r w:rsidR="00406000">
        <w:rPr>
          <w:rFonts w:eastAsia="Calibri" w:cs="Times New Roman"/>
          <w:b/>
          <w:bCs/>
        </w:rPr>
        <w:t>/</w:t>
      </w:r>
      <w:r w:rsidRPr="00EE35C2">
        <w:rPr>
          <w:rFonts w:eastAsia="Calibri" w:cs="Times New Roman"/>
          <w:b/>
          <w:bCs/>
        </w:rPr>
        <w:t xml:space="preserve">de </w:t>
      </w:r>
      <w:proofErr w:type="spellStart"/>
      <w:r w:rsidRPr="00EE35C2">
        <w:rPr>
          <w:rFonts w:eastAsia="Calibri" w:cs="Times New Roman"/>
          <w:b/>
          <w:bCs/>
        </w:rPr>
        <w:t>minimis</w:t>
      </w:r>
      <w:proofErr w:type="spellEnd"/>
      <w:r w:rsidRPr="00EE35C2">
        <w:rPr>
          <w:rFonts w:eastAsia="Calibri" w:cs="Times New Roman"/>
          <w:bCs/>
        </w:rPr>
        <w:t xml:space="preserve"> za pośrednictwem aplikacji SHRIMP udostępnionej przez Prezesa UOKiK (Rozporządzenie Rady Ministrów z dnia 23 grudnia 2019 r. w</w:t>
      </w:r>
      <w:r w:rsidR="00406000">
        <w:rPr>
          <w:rFonts w:eastAsia="Calibri" w:cs="Times New Roman"/>
          <w:bCs/>
        </w:rPr>
        <w:t> </w:t>
      </w:r>
      <w:r w:rsidRPr="00EE35C2">
        <w:rPr>
          <w:rFonts w:eastAsia="Calibri" w:cs="Times New Roman"/>
          <w:bCs/>
        </w:rPr>
        <w:t>sprawie sposobu udzielania dostępu do aplikacji SHRIMP)</w:t>
      </w:r>
      <w:r w:rsidR="00406000">
        <w:rPr>
          <w:rFonts w:eastAsia="Calibri" w:cs="Times New Roman"/>
          <w:bCs/>
        </w:rPr>
        <w:t>.</w:t>
      </w:r>
    </w:p>
    <w:p w14:paraId="2AC4DC5B" w14:textId="77777777" w:rsidR="00EE35C2" w:rsidRPr="00EE35C2" w:rsidRDefault="00EE35C2" w:rsidP="00EE35C2">
      <w:pPr>
        <w:spacing w:after="0"/>
        <w:rPr>
          <w:rFonts w:eastAsia="Calibri" w:cs="Times New Roman"/>
          <w:bCs/>
        </w:rPr>
      </w:pPr>
    </w:p>
    <w:p w14:paraId="5D464741" w14:textId="77777777" w:rsidR="00EE35C2" w:rsidRPr="00EE35C2" w:rsidRDefault="00EE35C2" w:rsidP="00EE35C2">
      <w:pPr>
        <w:numPr>
          <w:ilvl w:val="0"/>
          <w:numId w:val="155"/>
        </w:numPr>
        <w:spacing w:after="0"/>
        <w:contextualSpacing/>
        <w:rPr>
          <w:rFonts w:eastAsia="Calibri" w:cs="Times New Roman"/>
          <w:bCs/>
        </w:rPr>
      </w:pPr>
      <w:r w:rsidRPr="00EE35C2">
        <w:rPr>
          <w:rFonts w:eastAsia="Calibri" w:cs="Times New Roman"/>
          <w:bCs/>
        </w:rPr>
        <w:t xml:space="preserve">W trakcie procesu udzielania pomocy de </w:t>
      </w:r>
      <w:proofErr w:type="spellStart"/>
      <w:r w:rsidRPr="00EE35C2">
        <w:rPr>
          <w:rFonts w:eastAsia="Calibri" w:cs="Times New Roman"/>
          <w:bCs/>
        </w:rPr>
        <w:t>minimis</w:t>
      </w:r>
      <w:proofErr w:type="spellEnd"/>
      <w:r w:rsidRPr="00EE35C2">
        <w:rPr>
          <w:rFonts w:eastAsia="Calibri" w:cs="Times New Roman"/>
          <w:bCs/>
        </w:rPr>
        <w:t xml:space="preserve"> Beneficjent powinien mieć na względzie aktualnie obowiązujące przepisy w tym zakresie. Powyższe zalecenia zostały opracowane w oparciu o najistotniejsze, obowiązujące w momencie ogłoszenia Regulaminu wyboru projektów dokumenty, które znajdują się także na stronie www.uokik.gov.pl w zakładce „Pomoc publiczna”.</w:t>
      </w:r>
    </w:p>
    <w:bookmarkEnd w:id="58"/>
    <w:p w14:paraId="47A30EEC" w14:textId="613D9E3F" w:rsidR="000D162C" w:rsidRPr="00737D1D" w:rsidRDefault="000D162C" w:rsidP="00F428AF">
      <w:pPr>
        <w:pStyle w:val="Podrozdzia-K"/>
        <w:jc w:val="left"/>
      </w:pPr>
      <w:r w:rsidRPr="00737D1D">
        <w:t>VAT</w:t>
      </w:r>
      <w:bookmarkEnd w:id="59"/>
      <w:r w:rsidRPr="00737D1D">
        <w:tab/>
      </w:r>
    </w:p>
    <w:p w14:paraId="68A539D1" w14:textId="4C538813" w:rsidR="00C82C53" w:rsidRDefault="00C82C53" w:rsidP="0074776E">
      <w:pPr>
        <w:pStyle w:val="Akapitzlist"/>
        <w:numPr>
          <w:ilvl w:val="0"/>
          <w:numId w:val="119"/>
        </w:numPr>
        <w:spacing w:after="0"/>
      </w:pPr>
      <w:bookmarkStart w:id="60" w:name="_Hlk165013743"/>
      <w:r>
        <w:t xml:space="preserve">W projekcie, którego wartość jest mniejsza niż 5 mln EUR (włączając VAT), podatek VAT jest kwalifikowalny, z wyłączeniem projektów objętych pomocą publiczną. </w:t>
      </w:r>
      <w:r w:rsidR="009472E4">
        <w:t>Oznacza to, że</w:t>
      </w:r>
      <w:r w:rsidR="00A24CED">
        <w:t> </w:t>
      </w:r>
      <w:r w:rsidR="009472E4">
        <w:t>w projektach o wartości całkowitej niższej</w:t>
      </w:r>
      <w:r w:rsidR="009472E4" w:rsidRPr="009472E4">
        <w:t xml:space="preserve"> niż 5 mln EUR</w:t>
      </w:r>
      <w:r w:rsidR="009472E4">
        <w:t xml:space="preserve">, także tych objętych pomocą de </w:t>
      </w:r>
      <w:proofErr w:type="spellStart"/>
      <w:r w:rsidR="009472E4">
        <w:t>minimis</w:t>
      </w:r>
      <w:proofErr w:type="spellEnd"/>
      <w:r w:rsidR="009472E4">
        <w:t xml:space="preserve">, podatek VAT jest kwalifikowalny </w:t>
      </w:r>
      <w:r w:rsidR="009472E4" w:rsidRPr="009472E4">
        <w:t>bez względu na to, czy Beneficjent ma</w:t>
      </w:r>
      <w:r w:rsidR="00A24CED">
        <w:t> </w:t>
      </w:r>
      <w:r w:rsidR="009472E4" w:rsidRPr="009472E4">
        <w:t>możliwość odzyskania VAT na podstawie przepisów krajowych</w:t>
      </w:r>
      <w:r w:rsidR="009472E4">
        <w:t>, czy też nie, pod</w:t>
      </w:r>
      <w:r w:rsidR="00A24CED">
        <w:t> </w:t>
      </w:r>
      <w:r w:rsidR="009472E4">
        <w:t xml:space="preserve">warunkiem spełnienia wszystkich postanowień rozporządzenia de </w:t>
      </w:r>
      <w:proofErr w:type="spellStart"/>
      <w:r w:rsidR="009472E4">
        <w:t>minimis</w:t>
      </w:r>
      <w:proofErr w:type="spellEnd"/>
      <w:r w:rsidR="009472E4">
        <w:t xml:space="preserve"> (w</w:t>
      </w:r>
      <w:r w:rsidR="00A24CED">
        <w:t> </w:t>
      </w:r>
      <w:r w:rsidR="009472E4">
        <w:t xml:space="preserve">szczególności tych dotyczących limitu de </w:t>
      </w:r>
      <w:proofErr w:type="spellStart"/>
      <w:r w:rsidR="009472E4">
        <w:t>minimis</w:t>
      </w:r>
      <w:proofErr w:type="spellEnd"/>
      <w:r w:rsidR="009472E4">
        <w:t>).</w:t>
      </w:r>
      <w:r w:rsidR="009472E4" w:rsidRPr="009472E4">
        <w:t xml:space="preserve"> </w:t>
      </w:r>
      <w:r>
        <w:t>W konsekwencji, w projektach o</w:t>
      </w:r>
      <w:r w:rsidR="00A24CED">
        <w:t> </w:t>
      </w:r>
      <w:r>
        <w:t>wartości poniżej 5 mln EUR (nie objętych pomocą publiczną), nie ma konieczności składania przez beneficjenta lub partnerów oświadczenia o braku prawnej możliwości odliczania podatku VAT zgodnie z przepisami prawa krajowego.</w:t>
      </w:r>
    </w:p>
    <w:p w14:paraId="07455C4A" w14:textId="3934E4FB" w:rsidR="00D14B7C" w:rsidRDefault="00C82C53" w:rsidP="0074776E">
      <w:pPr>
        <w:pStyle w:val="Akapitzlist"/>
        <w:numPr>
          <w:ilvl w:val="0"/>
          <w:numId w:val="119"/>
        </w:numPr>
        <w:spacing w:after="0"/>
      </w:pPr>
      <w:r>
        <w:t xml:space="preserve">W projektach o wartości od 5 mln EUR </w:t>
      </w:r>
      <w:bookmarkStart w:id="61" w:name="_Hlk178759201"/>
      <w:r w:rsidR="00DE5FFD">
        <w:t xml:space="preserve">(włączając VAT) </w:t>
      </w:r>
      <w:r>
        <w:t>oraz projektach objętych pomocą publiczną</w:t>
      </w:r>
      <w:r w:rsidR="00D14B7C">
        <w:t xml:space="preserve"> </w:t>
      </w:r>
      <w:r w:rsidR="00D14B7C">
        <w:rPr>
          <w:rFonts w:cstheme="minorHAnsi"/>
        </w:rPr>
        <w:t>(bez względu na ich wartość)</w:t>
      </w:r>
      <w:bookmarkEnd w:id="61"/>
      <w:r>
        <w:t xml:space="preserve"> Wnioskodawca, jeżeli chce kwalifikować podatek VAT, powinien przedstawić uzasadnienie we wniosku, że ani on, ani żaden podmiot zaangażowany w projekt (w tym partner) nie ma prawnej możliwości odzyskania podatku VAT zarówno na dzień sporządzania wniosku, jak również mając na uwadze planowany sposób wykorzystania w</w:t>
      </w:r>
      <w:r w:rsidR="001A50AD">
        <w:t> </w:t>
      </w:r>
      <w:r>
        <w:t xml:space="preserve">przyszłości majątku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w:t>
      </w:r>
      <w:r w:rsidR="00B55C69">
        <w:t>W</w:t>
      </w:r>
      <w:r>
        <w:t>nioskodawcę/</w:t>
      </w:r>
      <w:r w:rsidR="00B55C69">
        <w:t>P</w:t>
      </w:r>
      <w:r>
        <w:t>artnera wykorzystane do prowadzonej działalności opodatkowanej.</w:t>
      </w:r>
    </w:p>
    <w:p w14:paraId="5ECD0BDF" w14:textId="49551DF1" w:rsidR="0027435A" w:rsidRDefault="00C82C53" w:rsidP="0074776E">
      <w:pPr>
        <w:pStyle w:val="Akapitzlist"/>
        <w:numPr>
          <w:ilvl w:val="0"/>
          <w:numId w:val="119"/>
        </w:numPr>
        <w:spacing w:after="0"/>
      </w:pPr>
      <w:r>
        <w:t xml:space="preserve">Załącznikiem do umowy o dofinansowanie projektu jest oświadczenie o kwalifikowalności VAT w okresie realizacji projektu, jak i po jego zakończeniu. Dokument jest dostarczany gdy wartość projektu jest równa lub wyższa niż 5 mln EUR brutto i </w:t>
      </w:r>
      <w:bookmarkStart w:id="62" w:name="_Hlk178759832"/>
      <w:r>
        <w:t>VAT stanowi koszt kwalifikowalny</w:t>
      </w:r>
      <w:bookmarkEnd w:id="62"/>
      <w:r>
        <w:t xml:space="preserve">. W przypadku </w:t>
      </w:r>
      <w:r w:rsidR="00DE5FFD">
        <w:t xml:space="preserve">gdy VAT stanowi koszt kwalifikowalny w </w:t>
      </w:r>
      <w:r>
        <w:t>projekt</w:t>
      </w:r>
      <w:r w:rsidR="00DE5FFD">
        <w:t>ach</w:t>
      </w:r>
      <w:r>
        <w:t xml:space="preserve"> objętych pomocą publiczną</w:t>
      </w:r>
      <w:r w:rsidR="00CF2E27">
        <w:t>,</w:t>
      </w:r>
      <w:r>
        <w:t xml:space="preserve"> złożenie oświadczenia jest obowiązkowe niezależnie od wartości projektu. W treści w/w</w:t>
      </w:r>
      <w:r w:rsidR="001A50AD">
        <w:t> </w:t>
      </w:r>
      <w:r>
        <w:t>oświadczenia należy uzasadnić</w:t>
      </w:r>
      <w:r w:rsidR="00A24CED">
        <w:t>,</w:t>
      </w:r>
      <w:r>
        <w:t xml:space="preserve"> że brak jest prawnej możliwości jego odzyskania zgodnie z przepisami prawa krajowego. W przypadku projektów partnerskich lub, w</w:t>
      </w:r>
      <w:r w:rsidR="001A50AD">
        <w:t> </w:t>
      </w:r>
      <w:r>
        <w:t>których występuje realizator, konieczność dołączenia dokumentu dotyczy również tych podmiotów.</w:t>
      </w:r>
    </w:p>
    <w:p w14:paraId="14C94C71" w14:textId="77777777" w:rsidR="00C82C53" w:rsidRPr="00007590" w:rsidRDefault="00C82C53" w:rsidP="00C82C53">
      <w:pPr>
        <w:pStyle w:val="Akapitzlist"/>
        <w:spacing w:after="0"/>
        <w:ind w:left="360"/>
      </w:pPr>
    </w:p>
    <w:p w14:paraId="792BB935" w14:textId="0A631D2B" w:rsidR="003B18DD" w:rsidRPr="00737D1D" w:rsidRDefault="000D162C" w:rsidP="00944204">
      <w:pPr>
        <w:pStyle w:val="Podrozdzia-K"/>
        <w:spacing w:before="120"/>
      </w:pPr>
      <w:bookmarkStart w:id="63" w:name="_Toc165289066"/>
      <w:bookmarkStart w:id="64" w:name="podr_3_7"/>
      <w:bookmarkEnd w:id="60"/>
      <w:r w:rsidRPr="00737D1D">
        <w:t>Koszty pośrednie</w:t>
      </w:r>
      <w:bookmarkEnd w:id="63"/>
    </w:p>
    <w:bookmarkEnd w:id="64"/>
    <w:p w14:paraId="6607D5E1" w14:textId="77777777" w:rsidR="00746A48" w:rsidRPr="007D5962" w:rsidRDefault="00746A48" w:rsidP="00746A48">
      <w:pPr>
        <w:spacing w:after="0"/>
        <w:rPr>
          <w:rFonts w:cstheme="minorHAnsi"/>
          <w:bCs/>
        </w:rPr>
      </w:pPr>
      <w:r w:rsidRPr="007D5962">
        <w:rPr>
          <w:rFonts w:cstheme="minorHAnsi"/>
          <w:bCs/>
        </w:rPr>
        <w:t>Koszty pośrednie projektu są kwalifikowalne w ramach naboru i stanowią koszty administracyjne związane z techniczną obsługą realizacji projektu.</w:t>
      </w:r>
    </w:p>
    <w:p w14:paraId="55A51917" w14:textId="77777777" w:rsidR="00746A48" w:rsidRPr="00721FD3" w:rsidRDefault="00746A48" w:rsidP="00746A48">
      <w:pPr>
        <w:spacing w:before="120" w:after="0"/>
        <w:rPr>
          <w:rFonts w:cstheme="minorHAnsi"/>
          <w:bCs/>
        </w:rPr>
      </w:pPr>
      <w:r w:rsidRPr="00B04A1F">
        <w:rPr>
          <w:rFonts w:cstheme="minorHAnsi"/>
          <w:bCs/>
        </w:rPr>
        <w:t>Koszty pośrednie projektu są rozliczane wyłącznie z wykorzystaniem następując</w:t>
      </w:r>
      <w:r>
        <w:rPr>
          <w:rFonts w:cstheme="minorHAnsi"/>
          <w:bCs/>
        </w:rPr>
        <w:t>ej</w:t>
      </w:r>
      <w:r w:rsidRPr="00B04A1F">
        <w:rPr>
          <w:rFonts w:cstheme="minorHAnsi"/>
          <w:bCs/>
        </w:rPr>
        <w:t xml:space="preserve"> staw</w:t>
      </w:r>
      <w:r>
        <w:rPr>
          <w:rFonts w:cstheme="minorHAnsi"/>
          <w:bCs/>
        </w:rPr>
        <w:t xml:space="preserve">ki </w:t>
      </w:r>
      <w:r w:rsidRPr="00B04A1F">
        <w:rPr>
          <w:rFonts w:cstheme="minorHAnsi"/>
          <w:bCs/>
        </w:rPr>
        <w:t>ryczałtow</w:t>
      </w:r>
      <w:r>
        <w:rPr>
          <w:rFonts w:cstheme="minorHAnsi"/>
          <w:bCs/>
        </w:rPr>
        <w:t>ej</w:t>
      </w:r>
      <w:r w:rsidRPr="00B04A1F">
        <w:rPr>
          <w:rFonts w:cstheme="minorHAnsi"/>
          <w:bCs/>
        </w:rPr>
        <w:t>:</w:t>
      </w:r>
      <w:r>
        <w:rPr>
          <w:rFonts w:cstheme="minorHAnsi"/>
          <w:bCs/>
        </w:rPr>
        <w:t xml:space="preserve"> </w:t>
      </w:r>
      <w:r w:rsidRPr="00D50886">
        <w:rPr>
          <w:rFonts w:cs="Arial"/>
        </w:rPr>
        <w:t>25% kosztów bezpośrednich – w przypadku projektów o wartości kosztów</w:t>
      </w:r>
      <w:r w:rsidRPr="00D50886">
        <w:rPr>
          <w:rFonts w:cs="Arial"/>
        </w:rPr>
        <w:br/>
        <w:t>bezpośrednich</w:t>
      </w:r>
      <w:r w:rsidRPr="00D50886">
        <w:rPr>
          <w:rFonts w:cs="Times New Roman"/>
          <w:vertAlign w:val="superscript"/>
        </w:rPr>
        <w:footnoteReference w:id="6"/>
      </w:r>
      <w:r w:rsidRPr="00D50886">
        <w:rPr>
          <w:rFonts w:cs="Arial"/>
        </w:rPr>
        <w:t xml:space="preserve"> do 830 tys. PLN włącznie.</w:t>
      </w:r>
    </w:p>
    <w:p w14:paraId="39C066F7" w14:textId="35CED3BF" w:rsidR="00746A48" w:rsidRPr="007D5962" w:rsidRDefault="00746A48" w:rsidP="00746A48">
      <w:pPr>
        <w:spacing w:before="120" w:after="120"/>
        <w:rPr>
          <w:rFonts w:cstheme="minorHAnsi"/>
          <w:bCs/>
        </w:rPr>
      </w:pPr>
      <w:r w:rsidRPr="00A265A4">
        <w:rPr>
          <w:rFonts w:eastAsia="Calibri" w:cs="Arial"/>
          <w:b/>
          <w:color w:val="2F5496"/>
        </w:rPr>
        <w:t xml:space="preserve">UWAGA! </w:t>
      </w:r>
      <w:r>
        <w:rPr>
          <w:bCs/>
        </w:rPr>
        <w:t>W przypadku gdy w kosztach bezpośrednich projektu będą wydatki zaliczone do limitu „cross-</w:t>
      </w:r>
      <w:proofErr w:type="spellStart"/>
      <w:r>
        <w:rPr>
          <w:bCs/>
        </w:rPr>
        <w:t>financing</w:t>
      </w:r>
      <w:proofErr w:type="spellEnd"/>
      <w:r>
        <w:rPr>
          <w:bCs/>
        </w:rPr>
        <w:t>”, wówczas zadanie Koszty pośrednie zostanie podzielone na dwie pozycje: koszty pośrednie i koszty pośrednie (cross-</w:t>
      </w:r>
      <w:proofErr w:type="spellStart"/>
      <w:r>
        <w:rPr>
          <w:bCs/>
        </w:rPr>
        <w:t>financing</w:t>
      </w:r>
      <w:proofErr w:type="spellEnd"/>
      <w:r>
        <w:rPr>
          <w:bCs/>
        </w:rPr>
        <w:t>).</w:t>
      </w:r>
    </w:p>
    <w:p w14:paraId="253AE2E1" w14:textId="77777777" w:rsidR="00746A48" w:rsidRPr="007D5962" w:rsidRDefault="00746A48" w:rsidP="00746A48">
      <w:pPr>
        <w:spacing w:after="0"/>
        <w:rPr>
          <w:rFonts w:cstheme="minorHAnsi"/>
          <w:bCs/>
        </w:rPr>
      </w:pPr>
      <w:r w:rsidRPr="00361988">
        <w:rPr>
          <w:rFonts w:cstheme="minorHAnsi"/>
          <w:b/>
        </w:rPr>
        <w:t>Katalog kosztów pośrednich</w:t>
      </w:r>
      <w:r w:rsidRPr="007D5962">
        <w:rPr>
          <w:rFonts w:cstheme="minorHAnsi"/>
          <w:bCs/>
        </w:rPr>
        <w:t xml:space="preserve"> został wskazany w podrozdziale 3.12. </w:t>
      </w:r>
      <w:r w:rsidRPr="000F7843">
        <w:rPr>
          <w:rFonts w:cstheme="minorHAnsi"/>
          <w:bCs/>
        </w:rPr>
        <w:t>Wytycznych kwalifikowalności i obejmuje następujące koszty (wydatki z tego katalogu</w:t>
      </w:r>
      <w:r w:rsidRPr="007D5962">
        <w:rPr>
          <w:rFonts w:cstheme="minorHAnsi"/>
          <w:bCs/>
        </w:rPr>
        <w:t xml:space="preserve"> nie mogą zostać rozliczone w ramach kosztów bezpośrednich):</w:t>
      </w:r>
    </w:p>
    <w:p w14:paraId="5F1EA0B6" w14:textId="77777777" w:rsidR="00746A48" w:rsidRPr="007D5962" w:rsidRDefault="00746A48" w:rsidP="00746A48">
      <w:pPr>
        <w:numPr>
          <w:ilvl w:val="0"/>
          <w:numId w:val="22"/>
        </w:numPr>
        <w:spacing w:after="0"/>
        <w:rPr>
          <w:rFonts w:cstheme="minorHAnsi"/>
          <w:bCs/>
        </w:rPr>
      </w:pPr>
      <w:r w:rsidRPr="007D5962">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5085131" w14:textId="77777777" w:rsidR="00746A48" w:rsidRPr="007D5962" w:rsidRDefault="00746A48" w:rsidP="00746A48">
      <w:pPr>
        <w:numPr>
          <w:ilvl w:val="0"/>
          <w:numId w:val="22"/>
        </w:numPr>
        <w:spacing w:after="0"/>
        <w:rPr>
          <w:rFonts w:cstheme="minorHAnsi"/>
          <w:bCs/>
        </w:rPr>
      </w:pPr>
      <w:r w:rsidRPr="007D5962">
        <w:rPr>
          <w:rFonts w:cstheme="minorHAnsi"/>
          <w:bCs/>
        </w:rPr>
        <w:t xml:space="preserve">koszty zarządu (koszty wynagrodzenia osób uprawnionych do reprezentowania jednostki, których zakresy czynności nie są przypisane wyłącznie do projektu, np. kierownik jednostki), </w:t>
      </w:r>
    </w:p>
    <w:p w14:paraId="1B1F8DEF" w14:textId="77777777" w:rsidR="00746A48" w:rsidRPr="007D5962" w:rsidRDefault="00746A48" w:rsidP="00746A48">
      <w:pPr>
        <w:numPr>
          <w:ilvl w:val="0"/>
          <w:numId w:val="22"/>
        </w:numPr>
        <w:spacing w:after="0"/>
        <w:rPr>
          <w:rFonts w:cstheme="minorHAnsi"/>
          <w:bCs/>
        </w:rPr>
      </w:pPr>
      <w:r w:rsidRPr="007D5962">
        <w:rPr>
          <w:rFonts w:cstheme="minorHAnsi"/>
          <w:bCs/>
        </w:rPr>
        <w:t>koszty personelu obsługowego (obsługa kadrowa, finansowa, administracyjna, sekretariat, kancelaria, obsługa prawna, w tym ta dotycząca zamówień) na potrzeby funkcjonowania jednostki,</w:t>
      </w:r>
    </w:p>
    <w:p w14:paraId="2494C817" w14:textId="77777777" w:rsidR="00746A48" w:rsidRPr="007D5962" w:rsidRDefault="00746A48" w:rsidP="00746A48">
      <w:pPr>
        <w:numPr>
          <w:ilvl w:val="0"/>
          <w:numId w:val="22"/>
        </w:numPr>
        <w:spacing w:after="0"/>
        <w:rPr>
          <w:rFonts w:cstheme="minorHAnsi"/>
          <w:bCs/>
        </w:rPr>
      </w:pPr>
      <w:r w:rsidRPr="007D5962">
        <w:rPr>
          <w:rFonts w:cstheme="minorHAnsi"/>
          <w:bCs/>
        </w:rPr>
        <w:t>koszty obsługi księgowej (wynagrodzenia osób księgujących wydatki w projekcie, w tym zlecenia prowadzenia obsługi księgowej projektu biuru rachunkowemu),</w:t>
      </w:r>
    </w:p>
    <w:p w14:paraId="7ACCF205" w14:textId="77777777" w:rsidR="00746A48" w:rsidRPr="007D5962" w:rsidRDefault="00746A48" w:rsidP="00746A48">
      <w:pPr>
        <w:numPr>
          <w:ilvl w:val="0"/>
          <w:numId w:val="22"/>
        </w:numPr>
        <w:spacing w:after="0"/>
        <w:rPr>
          <w:rFonts w:cstheme="minorHAnsi"/>
          <w:bCs/>
        </w:rPr>
      </w:pPr>
      <w:r w:rsidRPr="007D5962">
        <w:rPr>
          <w:rFonts w:cstheme="minorHAnsi"/>
          <w:bCs/>
        </w:rPr>
        <w:t xml:space="preserve">koszty utrzymania powierzchni biurowych (czynsz, najem, opłaty administracyjne) związanych z obsługą administracyjną projektu, </w:t>
      </w:r>
    </w:p>
    <w:p w14:paraId="236D9797" w14:textId="77777777" w:rsidR="00746A48" w:rsidRPr="007D5962" w:rsidRDefault="00746A48" w:rsidP="00746A48">
      <w:pPr>
        <w:numPr>
          <w:ilvl w:val="0"/>
          <w:numId w:val="22"/>
        </w:numPr>
        <w:spacing w:after="0"/>
        <w:rPr>
          <w:rFonts w:cstheme="minorHAnsi"/>
          <w:bCs/>
        </w:rPr>
      </w:pPr>
      <w:r w:rsidRPr="007D5962">
        <w:rPr>
          <w:rFonts w:cstheme="minorHAnsi"/>
          <w:bCs/>
        </w:rPr>
        <w:t>wydatki związane z otworzeniem lub prowadzeniem wyodrębnionego na rzecz projektu subkonta na rachunku płatniczym lub odrębnego rachunku płatniczego,</w:t>
      </w:r>
    </w:p>
    <w:p w14:paraId="3E5D3361" w14:textId="77777777" w:rsidR="00746A48" w:rsidRPr="007D5962" w:rsidRDefault="00746A48" w:rsidP="00746A48">
      <w:pPr>
        <w:numPr>
          <w:ilvl w:val="0"/>
          <w:numId w:val="22"/>
        </w:numPr>
        <w:spacing w:after="0"/>
        <w:rPr>
          <w:rFonts w:cstheme="minorHAnsi"/>
          <w:bCs/>
        </w:rPr>
      </w:pPr>
      <w:r w:rsidRPr="007D5962">
        <w:rPr>
          <w:rFonts w:cstheme="minorHAnsi"/>
          <w:bCs/>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1888DA92" w14:textId="77777777" w:rsidR="00746A48" w:rsidRPr="007D5962" w:rsidRDefault="00746A48" w:rsidP="00746A48">
      <w:pPr>
        <w:numPr>
          <w:ilvl w:val="0"/>
          <w:numId w:val="22"/>
        </w:numPr>
        <w:spacing w:after="0"/>
        <w:rPr>
          <w:rFonts w:cstheme="minorHAnsi"/>
          <w:bCs/>
        </w:rPr>
      </w:pPr>
      <w:r w:rsidRPr="007D5962">
        <w:rPr>
          <w:rFonts w:cstheme="minorHAnsi"/>
          <w:bCs/>
        </w:rPr>
        <w:t>amortyzacja, najem lub zakup aktywów (środków trwałych i wartości niematerialnych i prawnych) używanych na potrzeby osób, o których mowa w lit. a - d,</w:t>
      </w:r>
    </w:p>
    <w:p w14:paraId="5535CDB5" w14:textId="77777777" w:rsidR="00746A48" w:rsidRPr="007D5962" w:rsidRDefault="00746A48" w:rsidP="00746A48">
      <w:pPr>
        <w:numPr>
          <w:ilvl w:val="0"/>
          <w:numId w:val="22"/>
        </w:numPr>
        <w:spacing w:after="0"/>
        <w:rPr>
          <w:rFonts w:cstheme="minorHAnsi"/>
          <w:bCs/>
        </w:rPr>
      </w:pPr>
      <w:r w:rsidRPr="007D5962">
        <w:rPr>
          <w:rFonts w:cstheme="minorHAnsi"/>
          <w:bCs/>
        </w:rPr>
        <w:t>opłaty za energię elektryczną, cieplną, gazową i wodę, opłaty przesyłowe, opłaty za sprzątanie, ochronę, opłaty za odprowadzanie ścieków w zakresie związanym z obsługą administracyjną projektu,</w:t>
      </w:r>
    </w:p>
    <w:p w14:paraId="0C217B37" w14:textId="77777777" w:rsidR="00746A48" w:rsidRPr="007D5962" w:rsidRDefault="00746A48" w:rsidP="00746A48">
      <w:pPr>
        <w:numPr>
          <w:ilvl w:val="0"/>
          <w:numId w:val="22"/>
        </w:numPr>
        <w:spacing w:after="0"/>
        <w:rPr>
          <w:rFonts w:cstheme="minorHAnsi"/>
          <w:bCs/>
        </w:rPr>
      </w:pPr>
      <w:r w:rsidRPr="007D5962">
        <w:rPr>
          <w:rFonts w:cstheme="minorHAnsi"/>
          <w:bCs/>
        </w:rPr>
        <w:t>koszty usług pocztowych, telefonicznych, internetowych, kurierskich związanych z obsługą administracyjną projektu,</w:t>
      </w:r>
    </w:p>
    <w:p w14:paraId="7B809404" w14:textId="77777777" w:rsidR="00746A48" w:rsidRPr="007D5962" w:rsidRDefault="00746A48" w:rsidP="00746A48">
      <w:pPr>
        <w:numPr>
          <w:ilvl w:val="0"/>
          <w:numId w:val="22"/>
        </w:numPr>
        <w:spacing w:after="0"/>
        <w:rPr>
          <w:rFonts w:cstheme="minorHAnsi"/>
          <w:bCs/>
        </w:rPr>
      </w:pPr>
      <w:r w:rsidRPr="007D5962">
        <w:rPr>
          <w:rFonts w:cstheme="minorHAnsi"/>
          <w:bCs/>
        </w:rPr>
        <w:t>koszty biurowe związane z obsługą administracyjną projektu (np. zakup materiałów biurowych i artykułów piśmienniczych, koszty usług powielania dokumentów),</w:t>
      </w:r>
    </w:p>
    <w:p w14:paraId="0EBB4FA6" w14:textId="77777777" w:rsidR="00746A48" w:rsidRPr="007D5962" w:rsidRDefault="00746A48" w:rsidP="00746A48">
      <w:pPr>
        <w:numPr>
          <w:ilvl w:val="0"/>
          <w:numId w:val="22"/>
        </w:numPr>
        <w:spacing w:after="0"/>
        <w:rPr>
          <w:rFonts w:cstheme="minorHAnsi"/>
          <w:bCs/>
        </w:rPr>
      </w:pPr>
      <w:r w:rsidRPr="007D5962">
        <w:rPr>
          <w:rFonts w:cstheme="minorHAnsi"/>
          <w:bCs/>
        </w:rPr>
        <w:t>koszty zabezpieczenia prawidłowej realizacji umowy,</w:t>
      </w:r>
    </w:p>
    <w:p w14:paraId="42EB3FE3" w14:textId="77777777" w:rsidR="00746A48" w:rsidRPr="007D5962" w:rsidRDefault="00746A48" w:rsidP="00746A48">
      <w:pPr>
        <w:numPr>
          <w:ilvl w:val="0"/>
          <w:numId w:val="22"/>
        </w:numPr>
        <w:spacing w:after="0"/>
        <w:rPr>
          <w:rFonts w:cstheme="minorHAnsi"/>
          <w:bCs/>
        </w:rPr>
      </w:pPr>
      <w:r w:rsidRPr="007D5962">
        <w:rPr>
          <w:rFonts w:cstheme="minorHAnsi"/>
          <w:bCs/>
        </w:rPr>
        <w:t>koszty ubezpieczeń majątkowych.</w:t>
      </w:r>
    </w:p>
    <w:p w14:paraId="55FEC43A" w14:textId="77777777" w:rsidR="00746A48" w:rsidRPr="007D5962" w:rsidRDefault="00746A48" w:rsidP="00746A48">
      <w:pPr>
        <w:spacing w:after="0"/>
        <w:rPr>
          <w:rFonts w:cstheme="minorHAnsi"/>
          <w:bCs/>
        </w:rPr>
      </w:pPr>
    </w:p>
    <w:p w14:paraId="29BAB9F7" w14:textId="77777777" w:rsidR="00746A48" w:rsidRPr="007D5962" w:rsidRDefault="00746A48" w:rsidP="00746A48">
      <w:pPr>
        <w:spacing w:after="0"/>
        <w:rPr>
          <w:rFonts w:cstheme="minorHAnsi"/>
          <w:bCs/>
        </w:rPr>
      </w:pPr>
      <w:r w:rsidRPr="007D5962">
        <w:rPr>
          <w:rFonts w:cstheme="minorHAnsi"/>
          <w:bCs/>
        </w:rPr>
        <w:t>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w:t>
      </w:r>
    </w:p>
    <w:p w14:paraId="7B7D0AD9" w14:textId="77777777" w:rsidR="00746A48" w:rsidRPr="007D5962" w:rsidRDefault="00746A48" w:rsidP="00746A48">
      <w:pPr>
        <w:spacing w:before="120" w:after="0"/>
        <w:rPr>
          <w:rFonts w:cstheme="minorHAnsi"/>
          <w:bCs/>
        </w:rPr>
      </w:pPr>
      <w:r w:rsidRPr="007D5962">
        <w:rPr>
          <w:rFonts w:cstheme="minorHAnsi"/>
          <w:bCs/>
        </w:rPr>
        <w:t>IZ może obniżyć stawkę ryczałtową kosztów pośrednich w przypadkach rażącego naruszenia przez Beneficjenta postanowień umowy o dofinansowanie projektu w zakresie zarządzania projektem.</w:t>
      </w:r>
    </w:p>
    <w:p w14:paraId="696BB87A" w14:textId="77777777" w:rsidR="00951CF4" w:rsidRPr="00E9000D" w:rsidRDefault="00951CF4" w:rsidP="00E9000D">
      <w:pPr>
        <w:spacing w:after="0"/>
        <w:rPr>
          <w:rFonts w:cstheme="minorHAnsi"/>
          <w:b/>
          <w:bCs/>
          <w:u w:val="single"/>
        </w:rPr>
      </w:pPr>
    </w:p>
    <w:p w14:paraId="20340B34" w14:textId="23122D44" w:rsidR="003B18DD" w:rsidRPr="00737D1D" w:rsidRDefault="000D162C" w:rsidP="007D5962">
      <w:pPr>
        <w:pStyle w:val="Podrozdzia-K"/>
        <w:spacing w:before="120"/>
        <w:jc w:val="left"/>
      </w:pPr>
      <w:bookmarkStart w:id="65" w:name="_Toc165289067"/>
      <w:r w:rsidRPr="00737D1D">
        <w:t>Ocena kwalifikowalności wydatków, w tym wydatki niekwalifikowalne</w:t>
      </w:r>
      <w:bookmarkEnd w:id="65"/>
    </w:p>
    <w:p w14:paraId="7242BC87" w14:textId="77777777" w:rsidR="00904A39" w:rsidRPr="00904A39" w:rsidRDefault="00904A39" w:rsidP="00904A39">
      <w:pPr>
        <w:spacing w:after="0"/>
        <w:rPr>
          <w:rFonts w:cstheme="minorHAnsi"/>
        </w:rPr>
      </w:pPr>
      <w:r w:rsidRPr="00904A39">
        <w:rPr>
          <w:rFonts w:cstheme="minorHAnsi"/>
        </w:rPr>
        <w:t xml:space="preserve">Zgodnie z Wytycznymi kwalifikowalności okres kwalifikowalności wydatków w ramach projektu może przypadać na okres przed podpisaniem umowy o dofinansowanie projektu. </w:t>
      </w:r>
    </w:p>
    <w:p w14:paraId="6A8B2F60" w14:textId="77777777" w:rsidR="00904A39" w:rsidRDefault="00904A39" w:rsidP="00904A39">
      <w:pPr>
        <w:spacing w:after="0"/>
        <w:rPr>
          <w:rFonts w:cstheme="minorHAnsi"/>
        </w:rPr>
      </w:pPr>
      <w:r w:rsidRPr="00904A39">
        <w:rPr>
          <w:rFonts w:cstheme="minorHAnsi"/>
        </w:rPr>
        <w:t>Należy pamiętać, iż wydatki poniesione przed podpisaniem umowy o dofinansowanie projektu mogą zostać uznane za kwalifikowalne wyłącznie w przypadku spełnienia warunków kwalifikowalności określonych w Wytycznych i umowie o dofinansowanie projektu.</w:t>
      </w:r>
    </w:p>
    <w:p w14:paraId="72865FB5" w14:textId="57A1857F" w:rsidR="003B02AB" w:rsidRPr="003B02AB" w:rsidRDefault="003B02AB" w:rsidP="00904A39">
      <w:pPr>
        <w:spacing w:before="120" w:after="0"/>
        <w:rPr>
          <w:rFonts w:cstheme="minorHAnsi"/>
        </w:rPr>
      </w:pPr>
      <w:r w:rsidRPr="003B02AB">
        <w:rPr>
          <w:rFonts w:cstheme="minorHAnsi"/>
        </w:rPr>
        <w:t>Przyjęcie danego projektu do realizacji i podpisanie umowy o dofinansowanie projektu nie oznacza, że wszystkie wydatki poniesione podczas jego realizacji i przedstawione we wniosku o płatność zostaną uznane za kwalifikowalne</w:t>
      </w:r>
      <w:r w:rsidRPr="003B02AB">
        <w:rPr>
          <w:rFonts w:cstheme="minorHAnsi"/>
          <w:i/>
        </w:rPr>
        <w:t xml:space="preserve">. </w:t>
      </w:r>
      <w:r w:rsidRPr="003B02AB">
        <w:rPr>
          <w:rFonts w:cstheme="minorHAnsi"/>
        </w:rPr>
        <w:t>Pod pojęciem wydatku kwalifikowalnego należy rozumieć wydatek poniesiony w związku z realizacją projektu, który może zostać rozliczony zgodnie z umową o dofinansowanie projektu.</w:t>
      </w:r>
    </w:p>
    <w:p w14:paraId="28128E35" w14:textId="77777777" w:rsidR="003B02AB" w:rsidRPr="000E5C05" w:rsidRDefault="003B02AB" w:rsidP="003B02AB">
      <w:pPr>
        <w:spacing w:before="120" w:after="0"/>
        <w:rPr>
          <w:rFonts w:cstheme="minorHAnsi"/>
        </w:rPr>
      </w:pPr>
      <w:r w:rsidRPr="003B02AB">
        <w:rPr>
          <w:rFonts w:cstheme="minorHAnsi"/>
        </w:rPr>
        <w:t xml:space="preserve">Aby wydatek na etapie realizacji </w:t>
      </w:r>
      <w:r w:rsidRPr="000E5C05">
        <w:rPr>
          <w:rFonts w:cstheme="minorHAnsi"/>
        </w:rPr>
        <w:t>projektu mógł zostać uznany za kwalifikowalny, musi spełniać łącznie warunki określone w Wytycznych kwalifikowalności, a więc w szczególności:</w:t>
      </w:r>
    </w:p>
    <w:p w14:paraId="6AE63D93" w14:textId="77777777" w:rsidR="003B02AB" w:rsidRPr="000E5C05" w:rsidRDefault="003B02AB" w:rsidP="0074776E">
      <w:pPr>
        <w:numPr>
          <w:ilvl w:val="0"/>
          <w:numId w:val="92"/>
        </w:numPr>
        <w:spacing w:after="0"/>
        <w:rPr>
          <w:rFonts w:cstheme="minorHAnsi"/>
        </w:rPr>
      </w:pPr>
      <w:r w:rsidRPr="000E5C05">
        <w:rPr>
          <w:rFonts w:cstheme="minorHAnsi"/>
        </w:rPr>
        <w:t>jest zgodny z przepisami prawa,</w:t>
      </w:r>
    </w:p>
    <w:p w14:paraId="1DD524B2" w14:textId="77777777" w:rsidR="003B02AB" w:rsidRPr="000E5C05" w:rsidRDefault="003B02AB" w:rsidP="0074776E">
      <w:pPr>
        <w:numPr>
          <w:ilvl w:val="0"/>
          <w:numId w:val="92"/>
        </w:numPr>
        <w:spacing w:after="0"/>
        <w:rPr>
          <w:rFonts w:cstheme="minorHAnsi"/>
        </w:rPr>
      </w:pPr>
      <w:r w:rsidRPr="000E5C05">
        <w:rPr>
          <w:rFonts w:cstheme="minorHAnsi"/>
        </w:rPr>
        <w:t>jest zgodny z umową o dofinansowanie projektu i Wytycznymi oraz innymi procedurami, do stosowania których Beneficjent zobowiązał się w umowie o dofinansowanie projektu,</w:t>
      </w:r>
    </w:p>
    <w:p w14:paraId="14ED708C" w14:textId="77777777" w:rsidR="003B02AB" w:rsidRPr="000E5C05" w:rsidRDefault="003B02AB" w:rsidP="0074776E">
      <w:pPr>
        <w:numPr>
          <w:ilvl w:val="0"/>
          <w:numId w:val="92"/>
        </w:numPr>
        <w:spacing w:after="0"/>
        <w:rPr>
          <w:rFonts w:cstheme="minorHAnsi"/>
        </w:rPr>
      </w:pPr>
      <w:r w:rsidRPr="000E5C05">
        <w:rPr>
          <w:rFonts w:cstheme="minorHAnsi"/>
        </w:rPr>
        <w:t>został faktycznie poniesiony zgodnie z zasadą określoną w podrozdziale 3.1 Wytycznych dotyczących kwalifikowalności wydatków, w okresie wskazanym w umowie o dofinansowanie projektu,</w:t>
      </w:r>
    </w:p>
    <w:p w14:paraId="740360F4" w14:textId="77777777" w:rsidR="003B02AB" w:rsidRPr="003B02AB" w:rsidRDefault="003B02AB" w:rsidP="0074776E">
      <w:pPr>
        <w:numPr>
          <w:ilvl w:val="0"/>
          <w:numId w:val="92"/>
        </w:numPr>
        <w:spacing w:after="0"/>
        <w:rPr>
          <w:rFonts w:cstheme="minorHAnsi"/>
        </w:rPr>
      </w:pPr>
      <w:r w:rsidRPr="003B02AB">
        <w:rPr>
          <w:rFonts w:cstheme="minorHAnsi"/>
        </w:rPr>
        <w:t>spełnia warunki określone w FEWiM 2021-2027 i SZOP oraz Regulaminie wyboru projektów,</w:t>
      </w:r>
    </w:p>
    <w:p w14:paraId="40AB7663" w14:textId="77777777" w:rsidR="003B02AB" w:rsidRPr="003B02AB" w:rsidRDefault="003B02AB" w:rsidP="0074776E">
      <w:pPr>
        <w:numPr>
          <w:ilvl w:val="0"/>
          <w:numId w:val="92"/>
        </w:numPr>
        <w:spacing w:after="0"/>
        <w:rPr>
          <w:rFonts w:cstheme="minorHAnsi"/>
        </w:rPr>
      </w:pPr>
      <w:r w:rsidRPr="003B02AB">
        <w:rPr>
          <w:rFonts w:cstheme="minorHAnsi"/>
        </w:rPr>
        <w:t>jest niezbędny do realizacji celów projektu i został poniesiony w związku z realizacją projektu,</w:t>
      </w:r>
    </w:p>
    <w:p w14:paraId="0CE996A6" w14:textId="77777777" w:rsidR="003B02AB" w:rsidRPr="003B02AB" w:rsidRDefault="003B02AB" w:rsidP="0074776E">
      <w:pPr>
        <w:numPr>
          <w:ilvl w:val="0"/>
          <w:numId w:val="92"/>
        </w:numPr>
        <w:spacing w:after="0"/>
        <w:rPr>
          <w:rFonts w:cstheme="minorHAnsi"/>
        </w:rPr>
      </w:pPr>
      <w:r w:rsidRPr="003B02AB">
        <w:rPr>
          <w:rFonts w:cstheme="minorHAnsi"/>
        </w:rPr>
        <w:t>został dokonany w sposób przejrzysty, racjonalny i efektywny, z zachowaniem zasad uzyskiwania najlepszych efektów z danych nakładów,</w:t>
      </w:r>
    </w:p>
    <w:p w14:paraId="78451A3F" w14:textId="77777777" w:rsidR="003B02AB" w:rsidRPr="003B02AB" w:rsidRDefault="003B02AB" w:rsidP="0074776E">
      <w:pPr>
        <w:numPr>
          <w:ilvl w:val="0"/>
          <w:numId w:val="92"/>
        </w:numPr>
        <w:spacing w:after="0"/>
        <w:rPr>
          <w:rFonts w:cstheme="minorHAnsi"/>
        </w:rPr>
      </w:pPr>
      <w:r w:rsidRPr="003B02AB">
        <w:rPr>
          <w:rFonts w:cstheme="minorHAnsi"/>
        </w:rPr>
        <w:t>został należycie udokumentowany,</w:t>
      </w:r>
    </w:p>
    <w:p w14:paraId="0E0CC8B8" w14:textId="77777777" w:rsidR="003B02AB" w:rsidRPr="003B02AB" w:rsidRDefault="003B02AB" w:rsidP="0074776E">
      <w:pPr>
        <w:numPr>
          <w:ilvl w:val="0"/>
          <w:numId w:val="92"/>
        </w:numPr>
        <w:spacing w:after="0"/>
        <w:rPr>
          <w:rFonts w:cstheme="minorHAnsi"/>
        </w:rPr>
      </w:pPr>
      <w:r w:rsidRPr="003B02AB">
        <w:rPr>
          <w:rFonts w:cstheme="minorHAnsi"/>
        </w:rPr>
        <w:t>został rozliczony we wniosku Beneficjenta o płatność,</w:t>
      </w:r>
    </w:p>
    <w:p w14:paraId="21F51B4B" w14:textId="492122D4" w:rsidR="003B02AB" w:rsidRPr="00A038FB" w:rsidRDefault="003B02AB" w:rsidP="0074776E">
      <w:pPr>
        <w:numPr>
          <w:ilvl w:val="0"/>
          <w:numId w:val="92"/>
        </w:numPr>
        <w:spacing w:after="0"/>
        <w:rPr>
          <w:rFonts w:cstheme="minorHAnsi"/>
        </w:rPr>
      </w:pPr>
      <w:r w:rsidRPr="003B02AB">
        <w:rPr>
          <w:rFonts w:cstheme="minorHAnsi"/>
        </w:rPr>
        <w:t>dotyczy towarów dostarczonych lub usług wykonanych lub robót zrealizowanych, w tym zaliczek dla wykonawców.</w:t>
      </w:r>
    </w:p>
    <w:p w14:paraId="5324C591" w14:textId="77777777" w:rsidR="003B02AB" w:rsidRPr="003B02AB" w:rsidRDefault="003B02AB" w:rsidP="00A038FB">
      <w:pPr>
        <w:spacing w:before="120" w:after="0"/>
        <w:rPr>
          <w:rFonts w:cstheme="minorHAnsi"/>
        </w:rPr>
      </w:pPr>
      <w:r w:rsidRPr="003B02AB">
        <w:rPr>
          <w:rFonts w:cstheme="minorHAnsi"/>
        </w:rPr>
        <w:t>Kwalifikowalność wydatków, a w szczególności ich racjonalność i niezbędność jest weryfikowana:</w:t>
      </w:r>
    </w:p>
    <w:p w14:paraId="44BC23CB" w14:textId="77777777" w:rsidR="003B02AB" w:rsidRPr="003B02AB" w:rsidRDefault="003B02AB" w:rsidP="0074776E">
      <w:pPr>
        <w:numPr>
          <w:ilvl w:val="0"/>
          <w:numId w:val="93"/>
        </w:numPr>
        <w:spacing w:after="0"/>
        <w:rPr>
          <w:rFonts w:cstheme="minorHAnsi"/>
        </w:rPr>
      </w:pPr>
      <w:r w:rsidRPr="003B02AB">
        <w:rPr>
          <w:rFonts w:cstheme="minorHAnsi"/>
        </w:rPr>
        <w:t>na etapie oceny wniosku o dofinansowanie projektu w ramach KOP,</w:t>
      </w:r>
    </w:p>
    <w:p w14:paraId="00B5ED9B" w14:textId="77777777" w:rsidR="003B02AB" w:rsidRPr="003B02AB" w:rsidRDefault="003B02AB" w:rsidP="0074776E">
      <w:pPr>
        <w:numPr>
          <w:ilvl w:val="0"/>
          <w:numId w:val="93"/>
        </w:numPr>
        <w:spacing w:after="0"/>
        <w:rPr>
          <w:rFonts w:cstheme="minorHAnsi"/>
        </w:rPr>
      </w:pPr>
      <w:r w:rsidRPr="003B02AB">
        <w:rPr>
          <w:rFonts w:cstheme="minorHAnsi"/>
        </w:rPr>
        <w:t>w trakcie realizacji projektu poprzez weryfikację wniosków o płatność,</w:t>
      </w:r>
    </w:p>
    <w:p w14:paraId="5E68F207" w14:textId="77777777" w:rsidR="003B02AB" w:rsidRPr="003B02AB" w:rsidRDefault="003B02AB" w:rsidP="0074776E">
      <w:pPr>
        <w:numPr>
          <w:ilvl w:val="0"/>
          <w:numId w:val="93"/>
        </w:numPr>
        <w:spacing w:after="0"/>
        <w:rPr>
          <w:rFonts w:cstheme="minorHAnsi"/>
        </w:rPr>
      </w:pPr>
      <w:r w:rsidRPr="003B02AB">
        <w:rPr>
          <w:rFonts w:cstheme="minorHAnsi"/>
        </w:rPr>
        <w:t>w trakcie kontroli projektu (w miejscu realizacji projektu lub siedzibie Beneficjenta),</w:t>
      </w:r>
    </w:p>
    <w:p w14:paraId="7B19E283" w14:textId="4003C47C" w:rsidR="003B02AB" w:rsidRPr="003B02AB" w:rsidRDefault="003B02AB" w:rsidP="0074776E">
      <w:pPr>
        <w:numPr>
          <w:ilvl w:val="0"/>
          <w:numId w:val="93"/>
        </w:numPr>
        <w:spacing w:after="0"/>
        <w:rPr>
          <w:rFonts w:cstheme="minorHAnsi"/>
        </w:rPr>
      </w:pPr>
      <w:r w:rsidRPr="003B02AB">
        <w:rPr>
          <w:rFonts w:cstheme="minorHAnsi"/>
        </w:rPr>
        <w:t xml:space="preserve">po zakończeniu realizacji projektu, zgodnie z postanowieniami umowy </w:t>
      </w:r>
      <w:r w:rsidR="000E5C05">
        <w:rPr>
          <w:rFonts w:cstheme="minorHAnsi"/>
        </w:rPr>
        <w:br/>
      </w:r>
      <w:r w:rsidRPr="003B02AB">
        <w:rPr>
          <w:rFonts w:cstheme="minorHAnsi"/>
        </w:rPr>
        <w:t>o dofinansowanie projektu i obowiązującymi przepisami.</w:t>
      </w:r>
    </w:p>
    <w:p w14:paraId="2B13BD71" w14:textId="1E38CBFE" w:rsidR="003B02AB" w:rsidRPr="003B02AB" w:rsidRDefault="003B02AB" w:rsidP="00A038FB">
      <w:pPr>
        <w:spacing w:before="120" w:after="0"/>
        <w:rPr>
          <w:rFonts w:cstheme="minorHAnsi"/>
        </w:rPr>
      </w:pPr>
      <w:r w:rsidRPr="003B02AB">
        <w:rPr>
          <w:rFonts w:cstheme="minorHAnsi"/>
        </w:rPr>
        <w:t>Ponadto, zatwierdzenie kwalifikowalności wydatków w projekcie następuje po weryfikacji osiągnięcia wskaźników produktu oraz rezultatu a także cel</w:t>
      </w:r>
      <w:r w:rsidR="002A54E9">
        <w:rPr>
          <w:rFonts w:cstheme="minorHAnsi"/>
        </w:rPr>
        <w:t>u</w:t>
      </w:r>
      <w:r w:rsidRPr="003B02AB">
        <w:rPr>
          <w:rFonts w:cstheme="minorHAnsi"/>
        </w:rPr>
        <w:t xml:space="preserve"> projektu</w:t>
      </w:r>
      <w:r w:rsidR="002A54E9">
        <w:rPr>
          <w:rFonts w:cstheme="minorHAnsi"/>
        </w:rPr>
        <w:t>,</w:t>
      </w:r>
      <w:r w:rsidRPr="003B02AB">
        <w:rPr>
          <w:rFonts w:cstheme="minorHAnsi"/>
        </w:rPr>
        <w:t xml:space="preserve"> zatwierdzonych we wniosku o dofinansowanie projektu.</w:t>
      </w:r>
    </w:p>
    <w:p w14:paraId="2F5769A6" w14:textId="77777777" w:rsidR="003B02AB" w:rsidRPr="003B02AB" w:rsidRDefault="003B02AB" w:rsidP="00A038FB">
      <w:pPr>
        <w:spacing w:before="120" w:after="0"/>
        <w:rPr>
          <w:rFonts w:cstheme="minorHAnsi"/>
        </w:rPr>
      </w:pPr>
      <w:r w:rsidRPr="003B02AB">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3B02AB">
        <w:rPr>
          <w:rFonts w:cstheme="minorHAnsi"/>
          <w:b/>
        </w:rPr>
        <w:t>może oznaczać nieprawidłowość oraz skutkować nałożeniem korekty finansowej</w:t>
      </w:r>
      <w:r w:rsidRPr="003B02AB">
        <w:rPr>
          <w:rFonts w:cstheme="minorHAnsi"/>
        </w:rPr>
        <w:t xml:space="preserve">. </w:t>
      </w:r>
    </w:p>
    <w:p w14:paraId="477CD7BA" w14:textId="73D8D8CB" w:rsidR="003B02AB" w:rsidRPr="003B02AB" w:rsidRDefault="003B02AB" w:rsidP="00A038FB">
      <w:pPr>
        <w:spacing w:before="120" w:after="0"/>
        <w:rPr>
          <w:rFonts w:cstheme="minorHAnsi"/>
        </w:rPr>
      </w:pPr>
      <w:r w:rsidRPr="003B02AB">
        <w:rPr>
          <w:rFonts w:cstheme="minorHAnsi"/>
        </w:rPr>
        <w:t>W ramach oceny kwalifikowalności wydatków I</w:t>
      </w:r>
      <w:r w:rsidR="00174C68">
        <w:rPr>
          <w:rFonts w:cstheme="minorHAnsi"/>
        </w:rPr>
        <w:t>Z</w:t>
      </w:r>
      <w:r w:rsidRPr="003B02AB">
        <w:rPr>
          <w:rFonts w:cstheme="minorHAnsi"/>
        </w:rPr>
        <w:t xml:space="preserve"> bada również spełnienie kryteriów wyboru projektów obowiązujących w ramach danego naboru wniosków o dofinansowanie projektu, dla których nie określono wskaźników produktu lub rezultatu i może podjąć decyzję </w:t>
      </w:r>
      <w:r w:rsidR="000E5C05">
        <w:rPr>
          <w:rFonts w:cstheme="minorHAnsi"/>
        </w:rPr>
        <w:br/>
      </w:r>
      <w:r w:rsidRPr="003B02AB">
        <w:rPr>
          <w:rFonts w:cstheme="minorHAnsi"/>
        </w:rPr>
        <w:t>o zastosowaniu reguły proporcjonalności w przypadku ich niespełnienia.</w:t>
      </w:r>
    </w:p>
    <w:p w14:paraId="1B6CCCEB" w14:textId="77777777" w:rsidR="003B02AB" w:rsidRPr="003B02AB" w:rsidRDefault="003B02AB" w:rsidP="00A038FB">
      <w:pPr>
        <w:spacing w:before="120" w:after="0"/>
        <w:rPr>
          <w:rFonts w:cstheme="minorHAnsi"/>
        </w:rPr>
      </w:pPr>
      <w:r w:rsidRPr="003B02AB">
        <w:rPr>
          <w:rFonts w:cstheme="minorHAnsi"/>
        </w:rPr>
        <w:t>Właściwa instytucja będąca stroną umowy może podjąć decyzję o odstąpieniu od rozliczenia projektu zgodnie z regułą proporcjonalności w przypadku:</w:t>
      </w:r>
    </w:p>
    <w:p w14:paraId="37FE1EC0" w14:textId="42E0FF81" w:rsidR="003B02AB" w:rsidRPr="00A038FB" w:rsidRDefault="003B02AB" w:rsidP="0074776E">
      <w:pPr>
        <w:pStyle w:val="Akapitzlist"/>
        <w:numPr>
          <w:ilvl w:val="0"/>
          <w:numId w:val="94"/>
        </w:numPr>
        <w:spacing w:after="0"/>
        <w:rPr>
          <w:rFonts w:cstheme="minorHAnsi"/>
        </w:rPr>
      </w:pPr>
      <w:r w:rsidRPr="00A038FB">
        <w:rPr>
          <w:rFonts w:cstheme="minorHAnsi"/>
        </w:rPr>
        <w:t>wystąpienia siły wyższej,</w:t>
      </w:r>
    </w:p>
    <w:p w14:paraId="2AEE7B40" w14:textId="26640278" w:rsidR="001C0172" w:rsidRPr="00A038FB" w:rsidRDefault="003B02AB" w:rsidP="0074776E">
      <w:pPr>
        <w:pStyle w:val="Akapitzlist"/>
        <w:numPr>
          <w:ilvl w:val="0"/>
          <w:numId w:val="94"/>
        </w:numPr>
        <w:spacing w:after="0"/>
        <w:rPr>
          <w:rFonts w:cstheme="minorHAnsi"/>
        </w:rPr>
      </w:pPr>
      <w:r w:rsidRPr="00A038FB">
        <w:rPr>
          <w:rFonts w:cstheme="minorHAnsi"/>
        </w:rPr>
        <w:t>jeśli Beneficjent o to wnioskuje i należycie uzasadni przyczyny nieosiągnięcia założeń, w szczególności wykaże swoje starania zmierzające do osiągnięcia założeń projektu.</w:t>
      </w:r>
    </w:p>
    <w:p w14:paraId="5EDDD6C0" w14:textId="2B9757DF" w:rsidR="000E5C05" w:rsidRPr="001C0172" w:rsidRDefault="00B867E3" w:rsidP="000E5C05">
      <w:pPr>
        <w:spacing w:before="120" w:after="0"/>
        <w:rPr>
          <w:rFonts w:cstheme="minorHAnsi"/>
        </w:rPr>
      </w:pPr>
      <w:r w:rsidRPr="00A265A4">
        <w:rPr>
          <w:rFonts w:eastAsia="Calibri" w:cs="Arial"/>
          <w:b/>
          <w:color w:val="2F5496"/>
        </w:rPr>
        <w:t xml:space="preserve">UWAGA! </w:t>
      </w:r>
      <w:r>
        <w:rPr>
          <w:rFonts w:cstheme="minorHAnsi"/>
        </w:rPr>
        <w:t>W p</w:t>
      </w:r>
      <w:r w:rsidR="000E5C05" w:rsidRPr="001C0172">
        <w:rPr>
          <w:rFonts w:cstheme="minorHAnsi"/>
        </w:rPr>
        <w:t>rojekt</w:t>
      </w:r>
      <w:r>
        <w:rPr>
          <w:rFonts w:cstheme="minorHAnsi"/>
        </w:rPr>
        <w:t>ach</w:t>
      </w:r>
      <w:r w:rsidR="000E5C05">
        <w:rPr>
          <w:rFonts w:cstheme="minorHAnsi"/>
        </w:rPr>
        <w:t>, których łączny koszt wyrażony w PLN nie przekracza równowartości</w:t>
      </w:r>
      <w:r w:rsidR="000E5C05" w:rsidRPr="001C0172">
        <w:rPr>
          <w:rFonts w:cstheme="minorHAnsi"/>
        </w:rPr>
        <w:t xml:space="preserve"> 200</w:t>
      </w:r>
      <w:r w:rsidR="000E5C05">
        <w:rPr>
          <w:rFonts w:cstheme="minorHAnsi"/>
        </w:rPr>
        <w:t> 000,00 EUR:</w:t>
      </w:r>
    </w:p>
    <w:p w14:paraId="7F847CFB" w14:textId="14A73BEE" w:rsidR="000E5C05" w:rsidRPr="00432573" w:rsidRDefault="0078585C" w:rsidP="0074776E">
      <w:pPr>
        <w:pStyle w:val="Akapitzlist"/>
        <w:numPr>
          <w:ilvl w:val="0"/>
          <w:numId w:val="75"/>
        </w:numPr>
        <w:spacing w:after="0"/>
        <w:ind w:left="284" w:hanging="284"/>
        <w:rPr>
          <w:rFonts w:cstheme="minorHAnsi"/>
        </w:rPr>
      </w:pPr>
      <w:r>
        <w:rPr>
          <w:rFonts w:cstheme="minorHAnsi"/>
        </w:rPr>
        <w:t>a</w:t>
      </w:r>
      <w:r w:rsidR="000E5C05" w:rsidRPr="00432573">
        <w:rPr>
          <w:rFonts w:cstheme="minorHAnsi"/>
        </w:rPr>
        <w:t>by kwota ryczałtowa na etapie realizacji projektu mogła zostać uznana za kwalifikowalną, musi być zrealizowana zgodnie z założeniami przedstawionymi we</w:t>
      </w:r>
      <w:r w:rsidR="000E5C05">
        <w:rPr>
          <w:rFonts w:cstheme="minorHAnsi"/>
        </w:rPr>
        <w:t> </w:t>
      </w:r>
      <w:r w:rsidR="000E5C05" w:rsidRPr="00432573">
        <w:rPr>
          <w:rFonts w:cstheme="minorHAnsi"/>
        </w:rPr>
        <w:t>wniosku o dofinansowanie projektu. Ocena kwalifikowalności będzie zatem polegała na badaniu jakości przedstawionego do rozliczenia zadania oraz weryfikacji osiągniętych wskaźników</w:t>
      </w:r>
      <w:r>
        <w:rPr>
          <w:rFonts w:cstheme="minorHAnsi"/>
        </w:rPr>
        <w:t>;</w:t>
      </w:r>
      <w:r w:rsidR="000E5C05" w:rsidRPr="00432573">
        <w:rPr>
          <w:rFonts w:cstheme="minorHAnsi"/>
        </w:rPr>
        <w:t xml:space="preserve"> </w:t>
      </w:r>
    </w:p>
    <w:p w14:paraId="19FB1560" w14:textId="13BAF025" w:rsidR="003B02AB" w:rsidRDefault="0078585C" w:rsidP="0074776E">
      <w:pPr>
        <w:pStyle w:val="Akapitzlist"/>
        <w:numPr>
          <w:ilvl w:val="0"/>
          <w:numId w:val="75"/>
        </w:numPr>
        <w:spacing w:after="0"/>
        <w:ind w:left="284" w:hanging="284"/>
        <w:contextualSpacing w:val="0"/>
        <w:rPr>
          <w:rFonts w:cstheme="minorHAnsi"/>
        </w:rPr>
      </w:pPr>
      <w:r>
        <w:rPr>
          <w:rFonts w:cstheme="minorHAnsi"/>
        </w:rPr>
        <w:t>k</w:t>
      </w:r>
      <w:r w:rsidR="000E5C05" w:rsidRPr="001C0172">
        <w:rPr>
          <w:rFonts w:cstheme="minorHAnsi"/>
        </w:rPr>
        <w:t>oszty rozliczane uproszczoną metodą rozliczania wydatków są traktowane jak wydatki faktycznie poniesione. Nie ma obowiązku gromadzenia faktur i innych dokumentów księgowych o równoważnej wartości dowodowej na potwierdzenie poniesienia wydatku w</w:t>
      </w:r>
      <w:r w:rsidR="000E5C05">
        <w:rPr>
          <w:rFonts w:cstheme="minorHAnsi"/>
        </w:rPr>
        <w:t> </w:t>
      </w:r>
      <w:r w:rsidR="000E5C05" w:rsidRPr="001C0172">
        <w:rPr>
          <w:rFonts w:cstheme="minorHAnsi"/>
        </w:rPr>
        <w:t>ramach projektu.</w:t>
      </w:r>
    </w:p>
    <w:p w14:paraId="059B810E" w14:textId="77777777" w:rsidR="0078585C" w:rsidRPr="00062AFD" w:rsidRDefault="0078585C" w:rsidP="0078585C">
      <w:pPr>
        <w:pStyle w:val="Akapitzlist"/>
        <w:spacing w:after="0"/>
        <w:ind w:left="284"/>
        <w:contextualSpacing w:val="0"/>
        <w:rPr>
          <w:rFonts w:cstheme="minorHAnsi"/>
        </w:rPr>
      </w:pPr>
    </w:p>
    <w:p w14:paraId="506FD685" w14:textId="77777777" w:rsidR="003B02AB" w:rsidRPr="003B02AB" w:rsidRDefault="003B02AB" w:rsidP="00062AFD">
      <w:pPr>
        <w:spacing w:before="120" w:after="0"/>
        <w:rPr>
          <w:rFonts w:cstheme="minorHAnsi"/>
          <w:b/>
        </w:rPr>
      </w:pPr>
      <w:r w:rsidRPr="003B02AB">
        <w:rPr>
          <w:rFonts w:cstheme="minorHAnsi"/>
          <w:b/>
        </w:rPr>
        <w:t>Wydatki niekwalifikowalne</w:t>
      </w:r>
    </w:p>
    <w:p w14:paraId="6D859391" w14:textId="509F7562" w:rsidR="003B02AB" w:rsidRPr="00062AFD" w:rsidRDefault="00062AFD" w:rsidP="00B62CA5">
      <w:pPr>
        <w:pStyle w:val="Akapitzlist"/>
        <w:numPr>
          <w:ilvl w:val="0"/>
          <w:numId w:val="25"/>
        </w:numPr>
        <w:spacing w:after="0"/>
        <w:rPr>
          <w:rFonts w:cstheme="minorHAnsi"/>
        </w:rPr>
      </w:pPr>
      <w:r w:rsidRPr="00062AFD">
        <w:rPr>
          <w:rFonts w:cstheme="minorHAnsi"/>
        </w:rPr>
        <w:t>Wydatkami niekwalifikowalnymi są wydatki wskazane w art. 64 rozporządzenia ogólnego, art. 7 ust. 1 i 5 rozporządzenia EFRR i FS, art. 16 ust. 1 rozporządzenia EFS+, art. 9 rozporządzenia FST oraz:</w:t>
      </w:r>
    </w:p>
    <w:p w14:paraId="6D0DEE4B" w14:textId="77777777" w:rsidR="003B02AB" w:rsidRPr="003B02AB" w:rsidRDefault="003B02AB" w:rsidP="00B62CA5">
      <w:pPr>
        <w:numPr>
          <w:ilvl w:val="0"/>
          <w:numId w:val="23"/>
        </w:numPr>
        <w:spacing w:after="0"/>
        <w:rPr>
          <w:rFonts w:cstheme="minorHAnsi"/>
        </w:rPr>
      </w:pPr>
      <w:r w:rsidRPr="003B02AB">
        <w:rPr>
          <w:rFonts w:cstheme="minorHAnsi"/>
        </w:rPr>
        <w:t>kary i grzywny,</w:t>
      </w:r>
    </w:p>
    <w:p w14:paraId="4A7BA07E" w14:textId="77777777" w:rsidR="003B02AB" w:rsidRPr="003B02AB" w:rsidRDefault="003B02AB" w:rsidP="00B62CA5">
      <w:pPr>
        <w:numPr>
          <w:ilvl w:val="0"/>
          <w:numId w:val="23"/>
        </w:numPr>
        <w:spacing w:after="0"/>
        <w:rPr>
          <w:rFonts w:cstheme="minorHAnsi"/>
        </w:rPr>
      </w:pPr>
      <w:r w:rsidRPr="003B02AB">
        <w:rPr>
          <w:rFonts w:cstheme="minorHAnsi"/>
        </w:rPr>
        <w:t>koszty postępowania sądowego, wydatki związane z przygotowaniem i obsługą prawną spraw sądowych oraz wydatki poniesione na funkcjonowanie komisji rozjemczych,</w:t>
      </w:r>
    </w:p>
    <w:p w14:paraId="03C8D553" w14:textId="77777777" w:rsidR="003B02AB" w:rsidRPr="003B02AB" w:rsidRDefault="003B02AB" w:rsidP="00B62CA5">
      <w:pPr>
        <w:numPr>
          <w:ilvl w:val="0"/>
          <w:numId w:val="23"/>
        </w:numPr>
        <w:spacing w:after="0"/>
        <w:rPr>
          <w:rFonts w:cstheme="minorHAnsi"/>
        </w:rPr>
      </w:pPr>
      <w:r w:rsidRPr="003B02AB">
        <w:rPr>
          <w:rFonts w:cstheme="minorHAnsi"/>
        </w:rPr>
        <w:t>koszty pożyczki lub kredytu zaciągniętego na prefinansowanie dotacji,</w:t>
      </w:r>
    </w:p>
    <w:p w14:paraId="4AAC7292" w14:textId="77777777" w:rsidR="003B02AB" w:rsidRPr="003B02AB" w:rsidRDefault="003B02AB" w:rsidP="00B62CA5">
      <w:pPr>
        <w:numPr>
          <w:ilvl w:val="0"/>
          <w:numId w:val="23"/>
        </w:numPr>
        <w:spacing w:after="0"/>
        <w:rPr>
          <w:rFonts w:cstheme="minorHAnsi"/>
        </w:rPr>
      </w:pPr>
      <w:r w:rsidRPr="003B02AB">
        <w:rPr>
          <w:rFonts w:cstheme="minorHAnsi"/>
        </w:rPr>
        <w:t>prowizje pobierane w ramach operacji wymiany walut,</w:t>
      </w:r>
    </w:p>
    <w:p w14:paraId="54B42554" w14:textId="77777777" w:rsidR="003B02AB" w:rsidRPr="003B02AB" w:rsidRDefault="003B02AB" w:rsidP="00B62CA5">
      <w:pPr>
        <w:numPr>
          <w:ilvl w:val="0"/>
          <w:numId w:val="23"/>
        </w:numPr>
        <w:spacing w:after="0"/>
        <w:rPr>
          <w:rFonts w:cstheme="minorHAnsi"/>
        </w:rPr>
      </w:pPr>
      <w:r w:rsidRPr="003B02AB">
        <w:rPr>
          <w:rFonts w:cstheme="minorHAnsi"/>
        </w:rPr>
        <w:t>rozliczony notą księgową koszt zakupu środka trwałego będącego własnością Beneficjenta lub prawa przysługującego Beneficjentowi (taki środek trwały może zostać wniesiony do projektu w formie wkładu niepieniężnego),</w:t>
      </w:r>
    </w:p>
    <w:p w14:paraId="1E08DCA3" w14:textId="77777777" w:rsidR="003B02AB" w:rsidRPr="003B02AB" w:rsidRDefault="003B02AB" w:rsidP="00B62CA5">
      <w:pPr>
        <w:numPr>
          <w:ilvl w:val="0"/>
          <w:numId w:val="23"/>
        </w:numPr>
        <w:spacing w:after="0"/>
        <w:rPr>
          <w:rFonts w:cstheme="minorHAnsi"/>
        </w:rPr>
      </w:pPr>
      <w:r w:rsidRPr="003B02AB">
        <w:rPr>
          <w:rFonts w:cstheme="minorHAnsi"/>
        </w:rPr>
        <w:t>nagrody jubileuszowe przeznaczone dla personelu projektu,</w:t>
      </w:r>
    </w:p>
    <w:p w14:paraId="550519E1" w14:textId="77777777" w:rsidR="003B02AB" w:rsidRPr="003B02AB" w:rsidRDefault="003B02AB" w:rsidP="00B62CA5">
      <w:pPr>
        <w:numPr>
          <w:ilvl w:val="0"/>
          <w:numId w:val="23"/>
        </w:numPr>
        <w:spacing w:after="0"/>
        <w:rPr>
          <w:rFonts w:cstheme="minorHAnsi"/>
        </w:rPr>
      </w:pPr>
      <w:r w:rsidRPr="003B02AB">
        <w:rPr>
          <w:rFonts w:cstheme="minorHAnsi"/>
        </w:rPr>
        <w:t>odprawy pracownicze przeznaczone dla personelu projektu,</w:t>
      </w:r>
    </w:p>
    <w:p w14:paraId="3FBE9D36" w14:textId="77777777" w:rsidR="003B02AB" w:rsidRPr="003B02AB" w:rsidRDefault="003B02AB" w:rsidP="00B62CA5">
      <w:pPr>
        <w:numPr>
          <w:ilvl w:val="0"/>
          <w:numId w:val="23"/>
        </w:numPr>
        <w:spacing w:after="0"/>
        <w:rPr>
          <w:rFonts w:cstheme="minorHAnsi"/>
        </w:rPr>
      </w:pPr>
      <w:r w:rsidRPr="003B02AB">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0EA1FD9B" w14:textId="77777777" w:rsidR="003B02AB" w:rsidRPr="003B02AB" w:rsidRDefault="003B02AB" w:rsidP="00B62CA5">
      <w:pPr>
        <w:numPr>
          <w:ilvl w:val="0"/>
          <w:numId w:val="23"/>
        </w:numPr>
        <w:spacing w:after="0"/>
        <w:rPr>
          <w:rFonts w:cstheme="minorHAnsi"/>
        </w:rPr>
      </w:pPr>
      <w:r w:rsidRPr="003B02AB">
        <w:rPr>
          <w:rFonts w:cstheme="minorHAnsi"/>
        </w:rPr>
        <w:t>świadczenia na rzecz personelu projektu realizowane z Zakładowego Funduszu Świadczeń Socjalnych (ZFŚS),</w:t>
      </w:r>
    </w:p>
    <w:p w14:paraId="778AE6BE" w14:textId="77777777" w:rsidR="003B02AB" w:rsidRPr="003B02AB" w:rsidRDefault="003B02AB" w:rsidP="00B62CA5">
      <w:pPr>
        <w:numPr>
          <w:ilvl w:val="0"/>
          <w:numId w:val="23"/>
        </w:numPr>
        <w:spacing w:after="0"/>
        <w:rPr>
          <w:rFonts w:cstheme="minorHAnsi"/>
        </w:rPr>
      </w:pPr>
      <w:r w:rsidRPr="003B02AB">
        <w:rPr>
          <w:rFonts w:cstheme="minorHAnsi"/>
        </w:rPr>
        <w:t>koszty ubezpieczenia cywilnego funkcjonariuszy publicznych za szkodę wyrządzoną przy wykonywaniu władzy publicznej,</w:t>
      </w:r>
    </w:p>
    <w:p w14:paraId="26C2F326" w14:textId="77777777" w:rsidR="003B02AB" w:rsidRPr="003B02AB" w:rsidRDefault="003B02AB" w:rsidP="00B62CA5">
      <w:pPr>
        <w:numPr>
          <w:ilvl w:val="0"/>
          <w:numId w:val="23"/>
        </w:numPr>
        <w:spacing w:after="0"/>
        <w:rPr>
          <w:rFonts w:cstheme="minorHAnsi"/>
        </w:rPr>
      </w:pPr>
      <w:r w:rsidRPr="003B02AB">
        <w:rPr>
          <w:rFonts w:cstheme="minorHAnsi"/>
        </w:rPr>
        <w:t>koszty składek i opłat fakultatywnych na rzecz personelu projektu, niewymaganych obowiązującymi przepisami prawa, chyba że:</w:t>
      </w:r>
    </w:p>
    <w:p w14:paraId="1FF6B07B" w14:textId="77777777" w:rsidR="003B02AB" w:rsidRPr="003B02AB" w:rsidRDefault="003B02AB" w:rsidP="00B62CA5">
      <w:pPr>
        <w:numPr>
          <w:ilvl w:val="0"/>
          <w:numId w:val="24"/>
        </w:numPr>
        <w:spacing w:after="0"/>
        <w:rPr>
          <w:rFonts w:cstheme="minorHAnsi"/>
        </w:rPr>
      </w:pPr>
      <w:r w:rsidRPr="003B02AB">
        <w:rPr>
          <w:rFonts w:cstheme="minorHAnsi"/>
        </w:rPr>
        <w:t>zostały przewidziane w regulaminie pracy lub regulaminie wynagradzania lub innych właściwych przepisach prawa pracy,</w:t>
      </w:r>
    </w:p>
    <w:p w14:paraId="55DD1096" w14:textId="77777777" w:rsidR="003B02AB" w:rsidRPr="003B02AB" w:rsidRDefault="003B02AB" w:rsidP="00B62CA5">
      <w:pPr>
        <w:numPr>
          <w:ilvl w:val="0"/>
          <w:numId w:val="24"/>
        </w:numPr>
        <w:spacing w:after="0"/>
        <w:rPr>
          <w:rFonts w:cstheme="minorHAnsi"/>
        </w:rPr>
      </w:pPr>
      <w:r w:rsidRPr="003B02AB">
        <w:rPr>
          <w:rFonts w:cstheme="minorHAnsi"/>
        </w:rPr>
        <w:t>zostały wprowadzone co najmniej sześć miesięcy przed złożeniem wniosku o dofinansowanie projektu,</w:t>
      </w:r>
    </w:p>
    <w:p w14:paraId="1CD22349" w14:textId="77777777" w:rsidR="003B02AB" w:rsidRPr="003B02AB" w:rsidRDefault="003B02AB" w:rsidP="00B62CA5">
      <w:pPr>
        <w:numPr>
          <w:ilvl w:val="0"/>
          <w:numId w:val="24"/>
        </w:numPr>
        <w:spacing w:after="0"/>
        <w:rPr>
          <w:rFonts w:cstheme="minorHAnsi"/>
        </w:rPr>
      </w:pPr>
      <w:r w:rsidRPr="003B02AB">
        <w:rPr>
          <w:rFonts w:cstheme="minorHAnsi"/>
        </w:rPr>
        <w:t>potencjalnie obejmują wszystkich pracowników, a zasady ich przyznawania są takie same w przypadku personelu projektu oraz pozostałych pracowników Beneficjenta,</w:t>
      </w:r>
    </w:p>
    <w:p w14:paraId="44A0645D" w14:textId="77777777" w:rsidR="003B02AB" w:rsidRPr="003B02AB" w:rsidRDefault="003B02AB" w:rsidP="00B62CA5">
      <w:pPr>
        <w:numPr>
          <w:ilvl w:val="0"/>
          <w:numId w:val="23"/>
        </w:numPr>
        <w:spacing w:after="0"/>
        <w:rPr>
          <w:rFonts w:cstheme="minorHAnsi"/>
        </w:rPr>
      </w:pPr>
      <w:r w:rsidRPr="003B02AB">
        <w:rPr>
          <w:rFonts w:cstheme="minorHAnsi"/>
        </w:rPr>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p>
    <w:p w14:paraId="58370A24" w14:textId="77777777" w:rsidR="003B02AB" w:rsidRPr="003B02AB" w:rsidRDefault="003B02AB" w:rsidP="00B62CA5">
      <w:pPr>
        <w:numPr>
          <w:ilvl w:val="0"/>
          <w:numId w:val="23"/>
        </w:numPr>
        <w:spacing w:after="0"/>
        <w:rPr>
          <w:rFonts w:cstheme="minorHAnsi"/>
        </w:rPr>
      </w:pPr>
      <w:r w:rsidRPr="003B02AB">
        <w:rPr>
          <w:rFonts w:cstheme="minorHAnsi"/>
        </w:rPr>
        <w:t>koszt zaangażowania pracownika Beneficjenta na podstawie umowy cywilnoprawnej innej niż umowa o dzieło, z wyjątkiem:</w:t>
      </w:r>
    </w:p>
    <w:p w14:paraId="528CF66C" w14:textId="77777777" w:rsidR="003B02AB" w:rsidRPr="003B02AB" w:rsidRDefault="003B02AB" w:rsidP="00B62CA5">
      <w:pPr>
        <w:numPr>
          <w:ilvl w:val="0"/>
          <w:numId w:val="27"/>
        </w:numPr>
        <w:spacing w:after="0"/>
        <w:rPr>
          <w:rFonts w:cstheme="minorHAnsi"/>
        </w:rPr>
      </w:pPr>
      <w:r w:rsidRPr="003B02AB">
        <w:rPr>
          <w:rFonts w:cstheme="minorHAnsi"/>
        </w:rPr>
        <w:t>przypadków, gdy szczególne przepisy dotyczące zatrudniania danej grupy pracowników uniemożliwiają wykonywanie zadań w ramach projektu na podstawie stosunku pracy,</w:t>
      </w:r>
    </w:p>
    <w:p w14:paraId="04D663EE" w14:textId="77777777" w:rsidR="003B02AB" w:rsidRPr="003B02AB" w:rsidRDefault="003B02AB" w:rsidP="00B62CA5">
      <w:pPr>
        <w:numPr>
          <w:ilvl w:val="0"/>
          <w:numId w:val="27"/>
        </w:numPr>
        <w:spacing w:after="0"/>
        <w:rPr>
          <w:rFonts w:cstheme="minorHAnsi"/>
        </w:rPr>
      </w:pPr>
      <w:r w:rsidRPr="003B02AB">
        <w:rPr>
          <w:rFonts w:cstheme="minorHAnsi"/>
        </w:rPr>
        <w:t>prac badawczo-rozwojowych,</w:t>
      </w:r>
    </w:p>
    <w:p w14:paraId="2FC45B02" w14:textId="77777777" w:rsidR="003B02AB" w:rsidRPr="003B02AB" w:rsidRDefault="003B02AB" w:rsidP="00B62CA5">
      <w:pPr>
        <w:numPr>
          <w:ilvl w:val="0"/>
          <w:numId w:val="23"/>
        </w:numPr>
        <w:spacing w:after="0"/>
        <w:rPr>
          <w:rFonts w:cstheme="minorHAnsi"/>
        </w:rPr>
      </w:pPr>
      <w:r w:rsidRPr="003B02AB">
        <w:rPr>
          <w:rFonts w:cstheme="minorHAnsi"/>
        </w:rPr>
        <w:t>transakcje, bez względu na liczbę wynikających z nich płatności, dokonane w gotówce, których wartość przekracza kwotę, o której mowa w art. 19 ustawy z dnia 6 marca 2018 r. Prawo przedsiębiorców,</w:t>
      </w:r>
    </w:p>
    <w:p w14:paraId="3D07EE75" w14:textId="1A879A55" w:rsidR="003B02AB" w:rsidRPr="00685933" w:rsidRDefault="003B02AB" w:rsidP="00B62CA5">
      <w:pPr>
        <w:numPr>
          <w:ilvl w:val="0"/>
          <w:numId w:val="23"/>
        </w:numPr>
        <w:spacing w:after="0"/>
        <w:rPr>
          <w:rFonts w:cstheme="minorHAnsi"/>
        </w:rPr>
      </w:pPr>
      <w:r w:rsidRPr="003B02AB">
        <w:rPr>
          <w:rFonts w:cstheme="minorHAnsi"/>
        </w:rPr>
        <w:t>zaliczka wypłacona przez Beneficjenta niezgodnie z postanowieniami umowy, lub jeśli element objęty zaliczką nie jest kwalifikowalny lub nie został faktycznie zrealizowany lub dostarczony w okresie kwalifikowalności projektu.</w:t>
      </w:r>
    </w:p>
    <w:p w14:paraId="7453C4B5" w14:textId="77777777" w:rsidR="003B02AB" w:rsidRPr="003B02AB" w:rsidRDefault="003B02AB" w:rsidP="00B62CA5">
      <w:pPr>
        <w:numPr>
          <w:ilvl w:val="0"/>
          <w:numId w:val="25"/>
        </w:numPr>
        <w:spacing w:before="120" w:after="0"/>
        <w:rPr>
          <w:rFonts w:cstheme="minorHAnsi"/>
        </w:rPr>
      </w:pPr>
      <w:r w:rsidRPr="003B02AB">
        <w:rPr>
          <w:rFonts w:cstheme="minorHAnsi"/>
        </w:rPr>
        <w:t>Ponadto niedozwolone jest podwójne finansowanie wydatków. Podwójne finansowanie oznacza w szczególności:</w:t>
      </w:r>
    </w:p>
    <w:p w14:paraId="4CAE5B86" w14:textId="77777777" w:rsidR="003B02AB" w:rsidRPr="003B02AB" w:rsidRDefault="003B02AB" w:rsidP="00B62CA5">
      <w:pPr>
        <w:numPr>
          <w:ilvl w:val="0"/>
          <w:numId w:val="26"/>
        </w:numPr>
        <w:spacing w:after="0"/>
        <w:rPr>
          <w:rFonts w:cstheme="minorHAnsi"/>
        </w:rPr>
      </w:pPr>
      <w:r w:rsidRPr="003B02AB">
        <w:rPr>
          <w:rFonts w:cstheme="minorHAnsi"/>
        </w:rPr>
        <w:t>więcej niż jednokrotne przedstawienie do rozliczenia tego samego wydatku albo tej samej części wydatku ze środków UE w jakiejkolwiek formie (w szczególności dotacji, pożyczki, gwarancji/poręczenia),</w:t>
      </w:r>
    </w:p>
    <w:p w14:paraId="57FA029D" w14:textId="77777777" w:rsidR="003B02AB" w:rsidRPr="003B02AB" w:rsidRDefault="003B02AB" w:rsidP="00B62CA5">
      <w:pPr>
        <w:numPr>
          <w:ilvl w:val="0"/>
          <w:numId w:val="26"/>
        </w:numPr>
        <w:spacing w:after="0"/>
        <w:rPr>
          <w:rFonts w:cstheme="minorHAnsi"/>
        </w:rPr>
      </w:pPr>
      <w:r w:rsidRPr="003B02AB">
        <w:rPr>
          <w:rFonts w:cstheme="minorHAnsi"/>
        </w:rPr>
        <w:t>rozliczenie zakupu używanego środka trwałego, który był uprzednio współfinansowany z udziałem środków UE,</w:t>
      </w:r>
    </w:p>
    <w:p w14:paraId="2D432032" w14:textId="77777777" w:rsidR="003B02AB" w:rsidRPr="003B02AB" w:rsidRDefault="003B02AB" w:rsidP="00B62CA5">
      <w:pPr>
        <w:numPr>
          <w:ilvl w:val="0"/>
          <w:numId w:val="26"/>
        </w:numPr>
        <w:spacing w:after="0"/>
        <w:rPr>
          <w:rFonts w:cstheme="minorHAnsi"/>
        </w:rPr>
      </w:pPr>
      <w:r w:rsidRPr="003B02AB">
        <w:rPr>
          <w:rFonts w:cstheme="minorHAnsi"/>
        </w:rPr>
        <w:t>rozliczenie kosztów amortyzacji środka trwałego uprzednio zakupionego z udziałem środków UE,</w:t>
      </w:r>
    </w:p>
    <w:p w14:paraId="0336EBDE" w14:textId="77777777" w:rsidR="003B02AB" w:rsidRPr="003B02AB" w:rsidRDefault="003B02AB" w:rsidP="00B62CA5">
      <w:pPr>
        <w:numPr>
          <w:ilvl w:val="0"/>
          <w:numId w:val="26"/>
        </w:numPr>
        <w:spacing w:after="0"/>
        <w:rPr>
          <w:rFonts w:cstheme="minorHAnsi"/>
        </w:rPr>
      </w:pPr>
      <w:r w:rsidRPr="003B02AB">
        <w:rPr>
          <w:rFonts w:cstheme="minorHAnsi"/>
        </w:rPr>
        <w:t>rozliczenie wydatku poniesionego przez leasingodawcę na zakup przedmiotu leasingu w ramach leasingu finansowego, a następnie rozliczenie rat opłacanych przez Beneficjenta w związku z leasingiem tego przedmiotu,</w:t>
      </w:r>
    </w:p>
    <w:p w14:paraId="6D0364FC" w14:textId="77777777" w:rsidR="003B02AB" w:rsidRPr="003B02AB" w:rsidRDefault="003B02AB" w:rsidP="00B62CA5">
      <w:pPr>
        <w:numPr>
          <w:ilvl w:val="0"/>
          <w:numId w:val="26"/>
        </w:numPr>
        <w:spacing w:after="0"/>
        <w:rPr>
          <w:rFonts w:cstheme="minorHAnsi"/>
        </w:rPr>
      </w:pPr>
      <w:r w:rsidRPr="003B02AB">
        <w:rPr>
          <w:rFonts w:cstheme="minorHAnsi"/>
        </w:rPr>
        <w:t>objęcie kosztów kwalifikowalnych jednocześnie wsparciem w formie pożyczki i gwarancji/poręczenia,</w:t>
      </w:r>
    </w:p>
    <w:p w14:paraId="36460060" w14:textId="77777777" w:rsidR="003B02AB" w:rsidRPr="003B02AB" w:rsidRDefault="003B02AB" w:rsidP="00B62CA5">
      <w:pPr>
        <w:numPr>
          <w:ilvl w:val="0"/>
          <w:numId w:val="26"/>
        </w:numPr>
        <w:spacing w:after="0"/>
        <w:rPr>
          <w:rFonts w:cstheme="minorHAnsi"/>
        </w:rPr>
      </w:pPr>
      <w:r w:rsidRPr="003B02AB">
        <w:rPr>
          <w:rFonts w:cstheme="minorHAnsi"/>
        </w:rPr>
        <w:t>rozliczenie tego samego wydatku w kosztach pośrednich projektu oraz kosztach bezpośrednich projektu,</w:t>
      </w:r>
    </w:p>
    <w:p w14:paraId="368931C7" w14:textId="77777777" w:rsidR="003B02AB" w:rsidRPr="003B02AB" w:rsidRDefault="003B02AB" w:rsidP="00B62CA5">
      <w:pPr>
        <w:numPr>
          <w:ilvl w:val="0"/>
          <w:numId w:val="26"/>
        </w:numPr>
        <w:spacing w:after="0"/>
        <w:rPr>
          <w:rFonts w:cstheme="minorHAnsi"/>
        </w:rPr>
      </w:pPr>
      <w:r w:rsidRPr="003B02AB">
        <w:rPr>
          <w:rFonts w:cstheme="minorHAnsi"/>
        </w:rPr>
        <w:t>otrzymanie na wydatki kwalifikowalne danego projektu lub części projektu dotacji z kilku źródeł (krajowych, unijnych lub innych) w wysokości łącznie wyższej niż 100% wydatków kwalifikowalnych projektu lub części projektu.</w:t>
      </w:r>
    </w:p>
    <w:p w14:paraId="4AEBB1CC" w14:textId="6DA6E458" w:rsidR="000D162C" w:rsidRPr="006C2AD0" w:rsidRDefault="000D162C" w:rsidP="0026059C">
      <w:pPr>
        <w:pStyle w:val="TreNum-K"/>
      </w:pPr>
    </w:p>
    <w:p w14:paraId="5E6449BE" w14:textId="7954E462" w:rsidR="000D162C" w:rsidRDefault="00CC1305" w:rsidP="00211A3B">
      <w:pPr>
        <w:pStyle w:val="Podrozdzia-K"/>
        <w:spacing w:before="120"/>
        <w:jc w:val="left"/>
      </w:pPr>
      <w:bookmarkStart w:id="66" w:name="_Toc165289068"/>
      <w:r w:rsidRPr="00737D1D">
        <w:t>U</w:t>
      </w:r>
      <w:r w:rsidR="000D162C" w:rsidRPr="00737D1D">
        <w:t>dzielanie zamówień w ramach projektu</w:t>
      </w:r>
      <w:bookmarkEnd w:id="66"/>
    </w:p>
    <w:p w14:paraId="2A35FF2F" w14:textId="77777777" w:rsidR="00A41A47" w:rsidRPr="008C753A" w:rsidRDefault="00A41A47" w:rsidP="00100C87">
      <w:pPr>
        <w:spacing w:after="120"/>
        <w:rPr>
          <w:rFonts w:cs="Arial"/>
        </w:rPr>
      </w:pPr>
      <w:r w:rsidRPr="008C753A">
        <w:rPr>
          <w:rFonts w:cs="Arial"/>
        </w:rPr>
        <w:t>Szczegółowe informacje dotyczące udzielania zamówień w ramach projektów znajdują się w podrozdziale 3.2.</w:t>
      </w:r>
      <w:r w:rsidRPr="008C753A">
        <w:rPr>
          <w:rFonts w:cs="Arial"/>
          <w:i/>
          <w:iCs/>
        </w:rPr>
        <w:t xml:space="preserve"> </w:t>
      </w:r>
      <w:r w:rsidRPr="00100C87">
        <w:rPr>
          <w:rFonts w:cs="Arial"/>
        </w:rPr>
        <w:t>Wytycznych kwalifikowalności.</w:t>
      </w:r>
      <w:r w:rsidRPr="008C753A">
        <w:rPr>
          <w:rFonts w:cs="Arial"/>
        </w:rPr>
        <w:t xml:space="preserve"> </w:t>
      </w:r>
    </w:p>
    <w:p w14:paraId="748B745B" w14:textId="77777777" w:rsidR="00A41A47" w:rsidRPr="008C753A" w:rsidRDefault="00A41A47" w:rsidP="00A41A47">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24FBBAF0" w14:textId="77777777" w:rsidR="00A41A47" w:rsidRDefault="00A41A47" w:rsidP="00A41A47">
      <w:pPr>
        <w:spacing w:after="0"/>
        <w:rPr>
          <w:rFonts w:cs="Arial"/>
        </w:rPr>
      </w:pPr>
      <w:r w:rsidRPr="00100C87">
        <w:rPr>
          <w:rFonts w:cs="Arial"/>
        </w:rPr>
        <w:t>Wytyczne kwalifikowalności</w:t>
      </w:r>
      <w:r w:rsidRPr="008C753A">
        <w:rPr>
          <w:rFonts w:cs="Arial"/>
          <w:i/>
          <w:iCs/>
        </w:rPr>
        <w:t xml:space="preserve"> </w:t>
      </w:r>
      <w:r w:rsidRPr="008C753A">
        <w:rPr>
          <w:rFonts w:cs="Arial"/>
        </w:rPr>
        <w:t xml:space="preserve">wskazują dwie procedury postępowania w zakresie zamówień publicznych: </w:t>
      </w:r>
    </w:p>
    <w:p w14:paraId="683F4C65" w14:textId="7F97F79F" w:rsidR="00A41A47" w:rsidRPr="00100C87" w:rsidRDefault="00A41A47" w:rsidP="0074776E">
      <w:pPr>
        <w:pStyle w:val="Akapitzlist"/>
        <w:numPr>
          <w:ilvl w:val="0"/>
          <w:numId w:val="95"/>
        </w:numPr>
        <w:spacing w:after="0"/>
        <w:rPr>
          <w:rFonts w:cs="Arial"/>
        </w:rPr>
      </w:pPr>
      <w:r w:rsidRPr="00100C87">
        <w:rPr>
          <w:rFonts w:cs="Arial"/>
        </w:rPr>
        <w:t xml:space="preserve">zasada konkurencyjności; </w:t>
      </w:r>
    </w:p>
    <w:p w14:paraId="5F62BC45" w14:textId="14BA0F58" w:rsidR="00A41A47" w:rsidRPr="00100C87" w:rsidRDefault="00A41A47" w:rsidP="0074776E">
      <w:pPr>
        <w:pStyle w:val="Akapitzlist"/>
        <w:numPr>
          <w:ilvl w:val="0"/>
          <w:numId w:val="95"/>
        </w:numPr>
        <w:rPr>
          <w:rFonts w:cs="Arial"/>
          <w:i/>
          <w:iCs/>
        </w:rPr>
      </w:pPr>
      <w:r w:rsidRPr="00100C87">
        <w:rPr>
          <w:rFonts w:cs="Arial"/>
        </w:rPr>
        <w:t xml:space="preserve">tryby udzielania zamówień przewidziane ustawą </w:t>
      </w:r>
      <w:r w:rsidR="00A26143">
        <w:rPr>
          <w:rFonts w:cs="Arial"/>
        </w:rPr>
        <w:t>Prawo zamówień publicznych (</w:t>
      </w:r>
      <w:r w:rsidRPr="00100C87">
        <w:rPr>
          <w:rFonts w:cs="Arial"/>
        </w:rPr>
        <w:t>PZP</w:t>
      </w:r>
      <w:r w:rsidR="00A26143">
        <w:rPr>
          <w:rFonts w:cs="Arial"/>
        </w:rPr>
        <w:t>)</w:t>
      </w:r>
      <w:r w:rsidRPr="00100C87">
        <w:rPr>
          <w:rFonts w:cs="Arial"/>
        </w:rPr>
        <w:t>.</w:t>
      </w:r>
    </w:p>
    <w:p w14:paraId="69DD8D63" w14:textId="435652A4" w:rsidR="00A41A47" w:rsidRDefault="00A41A47" w:rsidP="00A41A47">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w:t>
      </w:r>
      <w:r w:rsidR="00174C68">
        <w:rPr>
          <w:rFonts w:cs="Arial"/>
        </w:rPr>
        <w:t xml:space="preserve">azie </w:t>
      </w:r>
      <w:r w:rsidRPr="008C753A">
        <w:rPr>
          <w:rFonts w:cs="Arial"/>
        </w:rPr>
        <w:t>K</w:t>
      </w:r>
      <w:r w:rsidR="00174C68">
        <w:rPr>
          <w:rFonts w:cs="Arial"/>
        </w:rPr>
        <w:t xml:space="preserve">onkurencyjności </w:t>
      </w:r>
      <w:r w:rsidRPr="008C753A">
        <w:rPr>
          <w:rFonts w:cs="Arial"/>
        </w:rPr>
        <w:t>2021</w:t>
      </w:r>
      <w:r w:rsidR="00174C68">
        <w:rPr>
          <w:rFonts w:cs="Arial"/>
        </w:rPr>
        <w:t xml:space="preserve"> (BK2021)</w:t>
      </w:r>
      <w:r w:rsidR="00100C87">
        <w:rPr>
          <w:rFonts w:cs="Arial"/>
        </w:rPr>
        <w:t>.</w:t>
      </w:r>
    </w:p>
    <w:p w14:paraId="61AD37F1" w14:textId="283EA295" w:rsidR="00B07F39" w:rsidRPr="008C753A" w:rsidRDefault="00B07F39" w:rsidP="00B07F39">
      <w:pPr>
        <w:spacing w:after="0"/>
        <w:rPr>
          <w:rFonts w:cs="Arial"/>
        </w:rPr>
      </w:pPr>
      <w:bookmarkStart w:id="67" w:name="_Hlk163549145"/>
      <w:r w:rsidRPr="00084684">
        <w:rPr>
          <w:rFonts w:eastAsia="Calibri" w:cs="Arial"/>
          <w:b/>
          <w:color w:val="2F5496"/>
        </w:rPr>
        <w:t>UWAGA!</w:t>
      </w:r>
      <w:r>
        <w:rPr>
          <w:rFonts w:cs="Arial"/>
        </w:rPr>
        <w:t xml:space="preserve"> Problemy techniczne związane</w:t>
      </w:r>
      <w:r w:rsidRPr="00084684">
        <w:rPr>
          <w:rFonts w:cs="Arial"/>
        </w:rPr>
        <w:t xml:space="preserve"> </w:t>
      </w:r>
      <w:r>
        <w:rPr>
          <w:rFonts w:cs="Arial"/>
        </w:rPr>
        <w:t xml:space="preserve">z funkcjonowaniem Bazy </w:t>
      </w:r>
      <w:r w:rsidR="00A13250">
        <w:rPr>
          <w:rFonts w:cs="Arial"/>
        </w:rPr>
        <w:t>K</w:t>
      </w:r>
      <w:r>
        <w:rPr>
          <w:rFonts w:cs="Arial"/>
        </w:rPr>
        <w:t xml:space="preserve">onkurencyjności należy zgłaszać na adres email: </w:t>
      </w:r>
      <w:hyperlink r:id="rId14" w:history="1">
        <w:r w:rsidRPr="006413C1">
          <w:rPr>
            <w:rStyle w:val="Hipercze"/>
            <w:rFonts w:cs="Arial"/>
          </w:rPr>
          <w:t>amiz.fewm@warmia.mazury.pl</w:t>
        </w:r>
      </w:hyperlink>
      <w:r>
        <w:rPr>
          <w:rFonts w:cs="Arial"/>
        </w:rPr>
        <w:t xml:space="preserve"> </w:t>
      </w:r>
    </w:p>
    <w:bookmarkEnd w:id="67"/>
    <w:p w14:paraId="73860580" w14:textId="77777777" w:rsidR="00A41A47" w:rsidRPr="008C753A" w:rsidRDefault="00A41A47" w:rsidP="00B07F39">
      <w:pPr>
        <w:spacing w:before="120" w:after="120"/>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78DE6F9" w14:textId="7F314E03" w:rsidR="00A41A47" w:rsidRPr="00B07F39" w:rsidRDefault="00A41A47" w:rsidP="00B07F39">
      <w:pPr>
        <w:spacing w:after="120"/>
      </w:pPr>
      <w:r w:rsidRPr="008C753A">
        <w:rPr>
          <w:rFonts w:cs="Arial"/>
          <w:shd w:val="clear" w:color="auto" w:fill="FFFFFF"/>
        </w:rPr>
        <w:t xml:space="preserve">Każdy </w:t>
      </w:r>
      <w:r>
        <w:rPr>
          <w:rFonts w:cs="Arial"/>
          <w:shd w:val="clear" w:color="auto" w:fill="FFFFFF"/>
        </w:rPr>
        <w:t>B</w:t>
      </w:r>
      <w:r w:rsidRPr="008C753A">
        <w:rPr>
          <w:rFonts w:cs="Arial"/>
          <w:shd w:val="clear" w:color="auto" w:fill="FFFFFF"/>
        </w:rPr>
        <w:t>eneficjent powinien zapamiętać, iż progiem od którego stosować należy zasadę konkurencyjności jest kwota 50</w:t>
      </w:r>
      <w:r w:rsidR="00B07F39">
        <w:rPr>
          <w:rFonts w:cs="Arial"/>
          <w:shd w:val="clear" w:color="auto" w:fill="FFFFFF"/>
        </w:rPr>
        <w:t> </w:t>
      </w:r>
      <w:r w:rsidRPr="008C753A">
        <w:rPr>
          <w:rFonts w:cs="Arial"/>
          <w:shd w:val="clear" w:color="auto" w:fill="FFFFFF"/>
        </w:rPr>
        <w:t>000</w:t>
      </w:r>
      <w:r w:rsidR="00B07F39">
        <w:rPr>
          <w:rFonts w:cs="Arial"/>
          <w:shd w:val="clear" w:color="auto" w:fill="FFFFFF"/>
        </w:rPr>
        <w:t>,00</w:t>
      </w:r>
      <w:r w:rsidR="00174C68">
        <w:rPr>
          <w:rFonts w:cs="Arial"/>
          <w:shd w:val="clear" w:color="auto" w:fill="FFFFFF"/>
        </w:rPr>
        <w:t xml:space="preserve"> PLN</w:t>
      </w:r>
      <w:r w:rsidRPr="008C753A">
        <w:rPr>
          <w:rFonts w:cs="Arial"/>
          <w:shd w:val="clear" w:color="auto" w:fill="FFFFFF"/>
        </w:rPr>
        <w:t xml:space="preserve"> </w:t>
      </w:r>
      <w:r w:rsidR="009E4657">
        <w:rPr>
          <w:rFonts w:cs="Arial"/>
          <w:shd w:val="clear" w:color="auto" w:fill="FFFFFF"/>
        </w:rPr>
        <w:t>netto</w:t>
      </w:r>
      <w:r w:rsidRPr="008C753A">
        <w:rPr>
          <w:rFonts w:cs="Arial"/>
          <w:shd w:val="clear" w:color="auto" w:fill="FFFFFF"/>
        </w:rPr>
        <w:t xml:space="preserve">. </w:t>
      </w:r>
      <w:r>
        <w:rPr>
          <w:rFonts w:cs="Arial"/>
          <w:shd w:val="clear" w:color="auto" w:fill="FFFFFF"/>
        </w:rPr>
        <w:t>K</w:t>
      </w:r>
      <w:r w:rsidRPr="008C753A">
        <w:rPr>
          <w:rFonts w:cs="Arial"/>
          <w:shd w:val="clear" w:color="auto" w:fill="FFFFFF"/>
        </w:rPr>
        <w:t>wota ta</w:t>
      </w:r>
      <w:r w:rsidR="007F1E65">
        <w:rPr>
          <w:rFonts w:cs="Arial"/>
          <w:shd w:val="clear" w:color="auto" w:fill="FFFFFF"/>
        </w:rPr>
        <w:t xml:space="preserve"> </w:t>
      </w:r>
      <w:r w:rsidRPr="008C753A">
        <w:rPr>
          <w:rFonts w:cs="Arial"/>
          <w:shd w:val="clear" w:color="auto" w:fill="FFFFFF"/>
        </w:rPr>
        <w:t>odnosi się do zagregowanej</w:t>
      </w:r>
      <w:r>
        <w:rPr>
          <w:rFonts w:cs="Arial"/>
          <w:shd w:val="clear" w:color="auto" w:fill="FFFFFF"/>
        </w:rPr>
        <w:t>,</w:t>
      </w:r>
      <w:r w:rsidRPr="008C753A">
        <w:rPr>
          <w:rFonts w:cs="Arial"/>
          <w:shd w:val="clear" w:color="auto" w:fill="FFFFFF"/>
        </w:rPr>
        <w:t xml:space="preserve"> zgodnie z zasadami określonymi </w:t>
      </w:r>
      <w:r w:rsidRPr="00B07F39">
        <w:rPr>
          <w:rFonts w:cs="Arial"/>
          <w:shd w:val="clear" w:color="auto" w:fill="FFFFFF"/>
        </w:rPr>
        <w:t>w Wytycznych kwalifikowalności, wartości zamówienia a nie wartości pojedynczego zakupu.</w:t>
      </w:r>
    </w:p>
    <w:p w14:paraId="19E2D8D1" w14:textId="631B4A6C" w:rsidR="00A41A47" w:rsidRDefault="00A41A47" w:rsidP="00B07F39">
      <w:pPr>
        <w:spacing w:after="120"/>
      </w:pPr>
      <w:r w:rsidRPr="00B07F39">
        <w:rPr>
          <w:rFonts w:cs="Arial"/>
          <w:shd w:val="clear" w:color="auto" w:fill="FFFFFF"/>
        </w:rPr>
        <w:t>Zasady konkurencyjności nie stosuje się m.in. do zamówień, do</w:t>
      </w:r>
      <w:r w:rsidRPr="00D13F13">
        <w:rPr>
          <w:rFonts w:cs="Arial"/>
          <w:shd w:val="clear" w:color="auto" w:fill="FFFFFF"/>
        </w:rPr>
        <w:t xml:space="preserve">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2EA4953B" w14:textId="742A42BE" w:rsidR="00A41A47" w:rsidRPr="008C753A" w:rsidRDefault="00A41A47" w:rsidP="00B07F39">
      <w:pPr>
        <w:spacing w:after="120"/>
      </w:pPr>
      <w:r w:rsidRPr="00D13F13">
        <w:rPr>
          <w:rFonts w:cs="Arial"/>
          <w:shd w:val="clear" w:color="auto" w:fill="FFFFFF"/>
        </w:rPr>
        <w:t>Ustawę tę stosuje się do zamówień, których wartość jest równa lub przekracza kwotę 130</w:t>
      </w:r>
      <w:r w:rsidR="00B07F39">
        <w:rPr>
          <w:rFonts w:cs="Arial"/>
          <w:shd w:val="clear" w:color="auto" w:fill="FFFFFF"/>
        </w:rPr>
        <w:t> </w:t>
      </w:r>
      <w:r w:rsidRPr="00D13F13">
        <w:rPr>
          <w:rFonts w:cs="Arial"/>
          <w:shd w:val="clear" w:color="auto" w:fill="FFFFFF"/>
        </w:rPr>
        <w:t>000</w:t>
      </w:r>
      <w:r w:rsidR="00B07F39">
        <w:rPr>
          <w:rFonts w:cs="Arial"/>
          <w:shd w:val="clear" w:color="auto" w:fill="FFFFFF"/>
        </w:rPr>
        <w:t>,00</w:t>
      </w:r>
      <w:r w:rsidRPr="00D13F13">
        <w:rPr>
          <w:rFonts w:cs="Arial"/>
          <w:shd w:val="clear" w:color="auto" w:fill="FFFFFF"/>
        </w:rPr>
        <w:t xml:space="preserve"> </w:t>
      </w:r>
      <w:r w:rsidR="00174C68">
        <w:rPr>
          <w:rFonts w:cs="Arial"/>
          <w:shd w:val="clear" w:color="auto" w:fill="FFFFFF"/>
        </w:rPr>
        <w:t>PLN</w:t>
      </w:r>
      <w:r w:rsidR="009E4657">
        <w:rPr>
          <w:rFonts w:cs="Arial"/>
          <w:shd w:val="clear" w:color="auto" w:fill="FFFFFF"/>
        </w:rPr>
        <w:t xml:space="preserve"> netto</w:t>
      </w:r>
      <w:r w:rsidRPr="00D13F13">
        <w:rPr>
          <w:rFonts w:cs="Arial"/>
          <w:shd w:val="clear" w:color="auto" w:fill="FFFFFF"/>
        </w:rPr>
        <w:t>. Oznacza to więc, że w przypadku podmiotów stosujących ustawę P</w:t>
      </w:r>
      <w:r>
        <w:rPr>
          <w:rFonts w:cs="Arial"/>
          <w:shd w:val="clear" w:color="auto" w:fill="FFFFFF"/>
        </w:rPr>
        <w:t>ZP</w:t>
      </w:r>
      <w:r w:rsidRPr="00D13F13">
        <w:rPr>
          <w:rFonts w:cs="Arial"/>
          <w:shd w:val="clear" w:color="auto" w:fill="FFFFFF"/>
        </w:rPr>
        <w:t xml:space="preserve"> (</w:t>
      </w:r>
      <w:r>
        <w:rPr>
          <w:rFonts w:cs="Arial"/>
          <w:shd w:val="clear" w:color="auto" w:fill="FFFFFF"/>
        </w:rPr>
        <w:t>z</w:t>
      </w:r>
      <w:r w:rsidRPr="00D13F13">
        <w:rPr>
          <w:rFonts w:cs="Arial"/>
          <w:shd w:val="clear" w:color="auto" w:fill="FFFFFF"/>
        </w:rPr>
        <w:t>godnie z</w:t>
      </w:r>
      <w:r>
        <w:rPr>
          <w:rFonts w:cs="Arial"/>
          <w:shd w:val="clear" w:color="auto" w:fill="FFFFFF"/>
        </w:rPr>
        <w:t> </w:t>
      </w:r>
      <w:r w:rsidRPr="00D13F13">
        <w:rPr>
          <w:rFonts w:cs="Arial"/>
          <w:shd w:val="clear" w:color="auto" w:fill="FFFFFF"/>
        </w:rPr>
        <w:t>art. 4 ustawy P</w:t>
      </w:r>
      <w:r>
        <w:rPr>
          <w:rFonts w:cs="Arial"/>
          <w:shd w:val="clear" w:color="auto" w:fill="FFFFFF"/>
        </w:rPr>
        <w:t>ZP</w:t>
      </w:r>
      <w:r w:rsidRPr="00D13F13">
        <w:rPr>
          <w:rFonts w:cs="Arial"/>
          <w:shd w:val="clear" w:color="auto" w:fill="FFFFFF"/>
        </w:rPr>
        <w:t>) zasada konkurencyjności będzie miała zastosowanie wyłącznie do</w:t>
      </w:r>
      <w:r>
        <w:rPr>
          <w:rFonts w:cs="Arial"/>
          <w:shd w:val="clear" w:color="auto" w:fill="FFFFFF"/>
        </w:rPr>
        <w:t> </w:t>
      </w:r>
      <w:r w:rsidRPr="00D13F13">
        <w:rPr>
          <w:rFonts w:cs="Arial"/>
          <w:shd w:val="clear" w:color="auto" w:fill="FFFFFF"/>
        </w:rPr>
        <w:t xml:space="preserve">zamówień w przedziale wartości </w:t>
      </w:r>
      <w:r w:rsidR="00575DFA">
        <w:rPr>
          <w:rFonts w:cs="Arial"/>
          <w:shd w:val="clear" w:color="auto" w:fill="FFFFFF"/>
        </w:rPr>
        <w:t xml:space="preserve">od </w:t>
      </w:r>
      <w:r w:rsidRPr="00D13F13">
        <w:rPr>
          <w:rFonts w:cs="Arial"/>
          <w:shd w:val="clear" w:color="auto" w:fill="FFFFFF"/>
        </w:rPr>
        <w:t>50</w:t>
      </w:r>
      <w:r w:rsidR="00B07F39">
        <w:rPr>
          <w:rFonts w:cs="Arial"/>
          <w:shd w:val="clear" w:color="auto" w:fill="FFFFFF"/>
        </w:rPr>
        <w:t> </w:t>
      </w:r>
      <w:r w:rsidRPr="00D13F13">
        <w:rPr>
          <w:rFonts w:cs="Arial"/>
          <w:shd w:val="clear" w:color="auto" w:fill="FFFFFF"/>
        </w:rPr>
        <w:t>000</w:t>
      </w:r>
      <w:r w:rsidR="00B07F39">
        <w:rPr>
          <w:rFonts w:cs="Arial"/>
          <w:shd w:val="clear" w:color="auto" w:fill="FFFFFF"/>
        </w:rPr>
        <w:t>,00</w:t>
      </w:r>
      <w:r w:rsidR="00575DFA">
        <w:rPr>
          <w:rFonts w:cs="Arial"/>
          <w:shd w:val="clear" w:color="auto" w:fill="FFFFFF"/>
        </w:rPr>
        <w:t xml:space="preserve"> PLN</w:t>
      </w:r>
      <w:r w:rsidRPr="00D13F13">
        <w:rPr>
          <w:rFonts w:cs="Arial"/>
          <w:shd w:val="clear" w:color="auto" w:fill="FFFFFF"/>
        </w:rPr>
        <w:t xml:space="preserve"> </w:t>
      </w:r>
      <w:r w:rsidR="007E5A7B">
        <w:rPr>
          <w:rFonts w:cs="Arial"/>
          <w:shd w:val="clear" w:color="auto" w:fill="FFFFFF"/>
        </w:rPr>
        <w:t>do</w:t>
      </w:r>
      <w:r w:rsidRPr="00D13F13">
        <w:rPr>
          <w:rFonts w:cs="Arial"/>
          <w:shd w:val="clear" w:color="auto" w:fill="FFFFFF"/>
        </w:rPr>
        <w:t xml:space="preserve"> 1</w:t>
      </w:r>
      <w:r w:rsidR="007E5A7B">
        <w:rPr>
          <w:rFonts w:cs="Arial"/>
          <w:shd w:val="clear" w:color="auto" w:fill="FFFFFF"/>
        </w:rPr>
        <w:t>30</w:t>
      </w:r>
      <w:r w:rsidR="00B07F39">
        <w:rPr>
          <w:rFonts w:cs="Arial"/>
          <w:shd w:val="clear" w:color="auto" w:fill="FFFFFF"/>
        </w:rPr>
        <w:t> </w:t>
      </w:r>
      <w:r w:rsidR="007E5A7B">
        <w:rPr>
          <w:rFonts w:cs="Arial"/>
          <w:shd w:val="clear" w:color="auto" w:fill="FFFFFF"/>
        </w:rPr>
        <w:t>000</w:t>
      </w:r>
      <w:r w:rsidR="00B07F39">
        <w:rPr>
          <w:rFonts w:cs="Arial"/>
          <w:shd w:val="clear" w:color="auto" w:fill="FFFFFF"/>
        </w:rPr>
        <w:t>,00</w:t>
      </w:r>
      <w:r w:rsidRPr="00D13F13">
        <w:rPr>
          <w:rFonts w:cs="Arial"/>
          <w:shd w:val="clear" w:color="auto" w:fill="FFFFFF"/>
        </w:rPr>
        <w:t xml:space="preserve"> </w:t>
      </w:r>
      <w:r w:rsidR="00174C68">
        <w:rPr>
          <w:rFonts w:cs="Arial"/>
          <w:shd w:val="clear" w:color="auto" w:fill="FFFFFF"/>
        </w:rPr>
        <w:t>PLN</w:t>
      </w:r>
      <w:r w:rsidR="000513E6">
        <w:rPr>
          <w:rFonts w:cs="Arial"/>
          <w:shd w:val="clear" w:color="auto" w:fill="FFFFFF"/>
        </w:rPr>
        <w:t xml:space="preserve"> netto</w:t>
      </w:r>
      <w:r w:rsidRPr="00D13F13">
        <w:rPr>
          <w:rFonts w:cs="Arial"/>
          <w:shd w:val="clear" w:color="auto" w:fill="FFFFFF"/>
        </w:rPr>
        <w:t xml:space="preserve">. </w:t>
      </w:r>
      <w:r w:rsidR="007E5A7B">
        <w:rPr>
          <w:rFonts w:cs="Arial"/>
          <w:shd w:val="clear" w:color="auto" w:fill="FFFFFF"/>
        </w:rPr>
        <w:br/>
      </w:r>
      <w:r w:rsidR="007E5A7B" w:rsidRPr="007E5A7B">
        <w:rPr>
          <w:rFonts w:cs="Arial"/>
          <w:shd w:val="clear" w:color="auto" w:fill="FFFFFF"/>
        </w:rPr>
        <w:t>Należy pamiętać o tym, że w przypadku podmiotów, które są zamawiającymi w rozumieniu P</w:t>
      </w:r>
      <w:r w:rsidR="007E5A7B">
        <w:rPr>
          <w:rFonts w:cs="Arial"/>
          <w:shd w:val="clear" w:color="auto" w:fill="FFFFFF"/>
        </w:rPr>
        <w:t>ZP</w:t>
      </w:r>
      <w:r w:rsidR="007E5A7B" w:rsidRPr="007E5A7B">
        <w:rPr>
          <w:rFonts w:cs="Arial"/>
          <w:shd w:val="clear" w:color="auto" w:fill="FFFFFF"/>
        </w:rPr>
        <w:t xml:space="preserve"> i</w:t>
      </w:r>
      <w:r w:rsidR="007E5A7B">
        <w:rPr>
          <w:rFonts w:cs="Arial"/>
          <w:shd w:val="clear" w:color="auto" w:fill="FFFFFF"/>
        </w:rPr>
        <w:t> </w:t>
      </w:r>
      <w:r w:rsidR="007E5A7B" w:rsidRPr="007E5A7B">
        <w:rPr>
          <w:rFonts w:cs="Arial"/>
          <w:shd w:val="clear" w:color="auto" w:fill="FFFFFF"/>
        </w:rPr>
        <w:t>udzielą zamówienia zgodnie z P</w:t>
      </w:r>
      <w:r w:rsidR="007E5A7B">
        <w:rPr>
          <w:rFonts w:cs="Arial"/>
          <w:shd w:val="clear" w:color="auto" w:fill="FFFFFF"/>
        </w:rPr>
        <w:t>ZP</w:t>
      </w:r>
      <w:r w:rsidR="007E5A7B" w:rsidRPr="007E5A7B">
        <w:rPr>
          <w:rFonts w:cs="Arial"/>
          <w:shd w:val="clear" w:color="auto" w:fill="FFFFFF"/>
        </w:rPr>
        <w:t xml:space="preserve"> mimo, że wartość zamówienia nie przekracza 130</w:t>
      </w:r>
      <w:r w:rsidR="007E5A7B">
        <w:rPr>
          <w:rFonts w:cs="Arial"/>
          <w:shd w:val="clear" w:color="auto" w:fill="FFFFFF"/>
        </w:rPr>
        <w:t> 000,00</w:t>
      </w:r>
      <w:r w:rsidR="007E5A7B" w:rsidRPr="007E5A7B">
        <w:rPr>
          <w:rFonts w:cs="Arial"/>
          <w:shd w:val="clear" w:color="auto" w:fill="FFFFFF"/>
        </w:rPr>
        <w:t xml:space="preserve"> </w:t>
      </w:r>
      <w:r w:rsidR="007E5A7B">
        <w:rPr>
          <w:rFonts w:cs="Arial"/>
          <w:shd w:val="clear" w:color="auto" w:fill="FFFFFF"/>
        </w:rPr>
        <w:t>PLN</w:t>
      </w:r>
      <w:r w:rsidR="007E5A7B" w:rsidRPr="007E5A7B">
        <w:rPr>
          <w:rFonts w:cs="Arial"/>
          <w:shd w:val="clear" w:color="auto" w:fill="FFFFFF"/>
        </w:rPr>
        <w:t xml:space="preserve"> netto</w:t>
      </w:r>
      <w:r w:rsidR="00E41627">
        <w:rPr>
          <w:rFonts w:cs="Arial"/>
          <w:shd w:val="clear" w:color="auto" w:fill="FFFFFF"/>
        </w:rPr>
        <w:t>,</w:t>
      </w:r>
      <w:r w:rsidR="007E5A7B" w:rsidRPr="007E5A7B">
        <w:rPr>
          <w:rFonts w:cs="Arial"/>
          <w:shd w:val="clear" w:color="auto" w:fill="FFFFFF"/>
        </w:rPr>
        <w:t xml:space="preserve"> to zasadę konkurencyjności uznaje się za spełnioną.</w:t>
      </w:r>
    </w:p>
    <w:p w14:paraId="7AFDC0F6" w14:textId="144F79AC" w:rsidR="00A41A47" w:rsidRPr="008C753A" w:rsidRDefault="00A41A47" w:rsidP="00B07F39">
      <w:pPr>
        <w:spacing w:after="120"/>
      </w:pPr>
      <w:r w:rsidRPr="00D13F13">
        <w:rPr>
          <w:rFonts w:cs="Arial"/>
          <w:shd w:val="clear" w:color="auto" w:fill="FFFFFF"/>
        </w:rPr>
        <w:t>Pozostałe podmioty takie jak np.: fundacje, stowarzyszenia, firmy jednoosobowe, spółki prawa handlowego i cywilnego etc., stosują zasadę konkurencyjności dla zamówień przekraczających 50</w:t>
      </w:r>
      <w:r w:rsidR="0044565F">
        <w:rPr>
          <w:rFonts w:cs="Arial"/>
          <w:shd w:val="clear" w:color="auto" w:fill="FFFFFF"/>
        </w:rPr>
        <w:t> </w:t>
      </w:r>
      <w:r w:rsidRPr="00D13F13">
        <w:rPr>
          <w:rFonts w:cs="Arial"/>
          <w:shd w:val="clear" w:color="auto" w:fill="FFFFFF"/>
        </w:rPr>
        <w:t>000</w:t>
      </w:r>
      <w:r w:rsidR="0044565F">
        <w:rPr>
          <w:rFonts w:cs="Arial"/>
          <w:shd w:val="clear" w:color="auto" w:fill="FFFFFF"/>
        </w:rPr>
        <w:t>,00</w:t>
      </w:r>
      <w:r w:rsidRPr="00D13F13">
        <w:rPr>
          <w:rFonts w:cs="Arial"/>
          <w:shd w:val="clear" w:color="auto" w:fill="FFFFFF"/>
        </w:rPr>
        <w:t xml:space="preserve"> </w:t>
      </w:r>
      <w:r w:rsidR="00174C68">
        <w:rPr>
          <w:rFonts w:cs="Arial"/>
          <w:shd w:val="clear" w:color="auto" w:fill="FFFFFF"/>
        </w:rPr>
        <w:t>PLN</w:t>
      </w:r>
      <w:r w:rsidRPr="00D13F13">
        <w:rPr>
          <w:rFonts w:cs="Arial"/>
          <w:shd w:val="clear" w:color="auto" w:fill="FFFFFF"/>
        </w:rPr>
        <w:t xml:space="preserve"> </w:t>
      </w:r>
      <w:r w:rsidR="00CD6118">
        <w:rPr>
          <w:rFonts w:cs="Arial"/>
          <w:shd w:val="clear" w:color="auto" w:fill="FFFFFF"/>
        </w:rPr>
        <w:t>netto</w:t>
      </w:r>
      <w:r>
        <w:rPr>
          <w:rFonts w:cs="Arial"/>
          <w:shd w:val="clear" w:color="auto" w:fill="FFFFFF"/>
        </w:rPr>
        <w:t>.</w:t>
      </w:r>
    </w:p>
    <w:p w14:paraId="73E096F9" w14:textId="77777777" w:rsidR="00A41A47" w:rsidRPr="008C753A" w:rsidRDefault="00A41A47" w:rsidP="00B07F39">
      <w:pPr>
        <w:spacing w:after="120"/>
        <w:rPr>
          <w:rFonts w:cs="Arial"/>
          <w:shd w:val="clear" w:color="auto" w:fill="FFFFFF"/>
        </w:rPr>
      </w:pPr>
      <w:r w:rsidRPr="00B07F39">
        <w:rPr>
          <w:rFonts w:cs="Arial"/>
          <w:shd w:val="clear" w:color="auto" w:fill="FFFFFF"/>
        </w:rPr>
        <w:t>Wytyczne kwalifikowalności dopuszczają</w:t>
      </w:r>
      <w:r w:rsidRPr="008C753A">
        <w:rPr>
          <w:rFonts w:cs="Arial"/>
          <w:shd w:val="clear" w:color="auto" w:fill="FFFFFF"/>
        </w:rPr>
        <w:t xml:space="preserve"> szereg sytuacji, w których </w:t>
      </w:r>
      <w:r>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13763C14" w14:textId="41408E0E" w:rsidR="00824E73" w:rsidRDefault="00A41A47" w:rsidP="00703167">
      <w:pPr>
        <w:rPr>
          <w:rStyle w:val="Pogrubienie"/>
          <w:rFonts w:cs="Arial"/>
          <w:shd w:val="clear" w:color="auto" w:fill="FFFFFF"/>
        </w:rPr>
      </w:pPr>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64968973" w14:textId="16731359" w:rsidR="00CD6118" w:rsidRPr="00703167" w:rsidRDefault="00CD6118" w:rsidP="00703167">
      <w:r w:rsidRPr="00CD6118">
        <w:t>IZ rekomenduje zapoznanie się z poradnikiem dla wszystkich planujących zawierać umowy, których przedmiotem będą dostawy, usługi lub roboty budowlane finansowane z funduszy unijnych, do których zastosowanie mają Wytyczne dotyczące kwalifikowalności wydatków na</w:t>
      </w:r>
      <w:r w:rsidR="004D16B8">
        <w:t> </w:t>
      </w:r>
      <w:r w:rsidRPr="00CD6118">
        <w:t>lata 2021-2027, pn. „Zamówienia udzielane w ramach projektów Podręcznik beneficjenta i</w:t>
      </w:r>
      <w:r>
        <w:t> </w:t>
      </w:r>
      <w:r w:rsidRPr="00CD6118">
        <w:t>wnioskodawcy programów polityki spójności 2021-2027”. Podręcznik dostępny jest na</w:t>
      </w:r>
      <w:r w:rsidR="004D16B8">
        <w:t> </w:t>
      </w:r>
      <w:r w:rsidRPr="00CD6118">
        <w:t xml:space="preserve">stronie </w:t>
      </w:r>
      <w:hyperlink r:id="rId15" w:history="1">
        <w:r w:rsidRPr="00CD6118">
          <w:rPr>
            <w:rStyle w:val="Hipercze"/>
          </w:rPr>
          <w:t>https://www.funduszeeuropejskie.gov.pl/</w:t>
        </w:r>
      </w:hyperlink>
    </w:p>
    <w:p w14:paraId="36C47CFC" w14:textId="77777777" w:rsidR="00A26143" w:rsidRDefault="00A26143">
      <w:pPr>
        <w:spacing w:line="259" w:lineRule="auto"/>
        <w:rPr>
          <w:rFonts w:eastAsia="Calibri" w:cs="Arial"/>
          <w:b/>
          <w:sz w:val="24"/>
          <w:szCs w:val="24"/>
        </w:rPr>
      </w:pPr>
      <w:r>
        <w:br w:type="page"/>
      </w:r>
    </w:p>
    <w:p w14:paraId="01684863" w14:textId="2247C7B0" w:rsidR="000903FD" w:rsidRPr="001F0895" w:rsidRDefault="00D13F13" w:rsidP="001F0895">
      <w:pPr>
        <w:pStyle w:val="Rozdzia-K"/>
        <w:spacing w:before="120"/>
        <w:rPr>
          <w:rFonts w:eastAsia="Times New Roman"/>
          <w:szCs w:val="20"/>
        </w:rPr>
      </w:pPr>
      <w:r>
        <w:t xml:space="preserve"> </w:t>
      </w:r>
      <w:bookmarkStart w:id="68" w:name="_Toc165289069"/>
      <w:r w:rsidR="00703167">
        <w:t>Opis procedury oceny projektu oraz sposób wyboru projektów do dofinansowania</w:t>
      </w:r>
      <w:bookmarkEnd w:id="68"/>
    </w:p>
    <w:p w14:paraId="0C3769AA" w14:textId="068A4BAB" w:rsidR="004303B6" w:rsidRPr="00737D1D" w:rsidRDefault="00571A05" w:rsidP="00B47647">
      <w:pPr>
        <w:pStyle w:val="Podrozdzia-K"/>
      </w:pPr>
      <w:r w:rsidRPr="00737D1D">
        <w:tab/>
      </w:r>
      <w:bookmarkStart w:id="69" w:name="_Toc165289070"/>
      <w:r w:rsidR="000903FD" w:rsidRPr="00737D1D">
        <w:t>Harmonogram naboru</w:t>
      </w:r>
      <w:bookmarkEnd w:id="69"/>
    </w:p>
    <w:p w14:paraId="12466239" w14:textId="059218D4" w:rsidR="00703167" w:rsidRDefault="000903FD" w:rsidP="0099658D">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50CF3390" w14:textId="77777777" w:rsidR="0099658D" w:rsidRPr="0099658D" w:rsidRDefault="0099658D" w:rsidP="0099658D">
      <w:pPr>
        <w:spacing w:after="0"/>
        <w:rPr>
          <w:rFonts w:eastAsia="Calibri" w:cs="Arial"/>
          <w:bCs/>
          <w:sz w:val="12"/>
          <w:szCs w:val="12"/>
        </w:rPr>
      </w:pPr>
    </w:p>
    <w:tbl>
      <w:tblPr>
        <w:tblStyle w:val="Tabela-Siatka1"/>
        <w:tblW w:w="9057" w:type="dxa"/>
        <w:tblLayout w:type="fixed"/>
        <w:tblLook w:val="04A0" w:firstRow="1" w:lastRow="0" w:firstColumn="1" w:lastColumn="0" w:noHBand="0" w:noVBand="1"/>
      </w:tblPr>
      <w:tblGrid>
        <w:gridCol w:w="3529"/>
        <w:gridCol w:w="3402"/>
        <w:gridCol w:w="236"/>
        <w:gridCol w:w="1890"/>
      </w:tblGrid>
      <w:tr w:rsidR="00703167" w:rsidRPr="00703167" w14:paraId="332F908F"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603A2F25" w14:textId="77777777" w:rsidR="00703167" w:rsidRPr="00703167" w:rsidRDefault="00703167" w:rsidP="00703167">
            <w:pPr>
              <w:spacing w:before="120" w:after="120" w:line="240" w:lineRule="auto"/>
              <w:jc w:val="center"/>
              <w:rPr>
                <w:rFonts w:eastAsia="Calibri" w:cs="Arial"/>
                <w:b/>
                <w:sz w:val="24"/>
                <w:szCs w:val="24"/>
              </w:rPr>
            </w:pPr>
            <w:bookmarkStart w:id="70" w:name="_Hlk131075806"/>
            <w:r w:rsidRPr="00703167">
              <w:rPr>
                <w:rFonts w:eastAsia="Calibri" w:cs="Arial"/>
                <w:b/>
                <w:sz w:val="24"/>
                <w:szCs w:val="24"/>
              </w:rPr>
              <w:t>SCHEMAT WYBORU PROJEKTÓW (OCENA FORMALNO-MERYTORYCZNA)</w:t>
            </w:r>
          </w:p>
        </w:tc>
      </w:tr>
      <w:tr w:rsidR="00703167" w:rsidRPr="00703167" w14:paraId="48BD29FB" w14:textId="77777777" w:rsidTr="009102D5">
        <w:tc>
          <w:tcPr>
            <w:tcW w:w="9057" w:type="dxa"/>
            <w:gridSpan w:val="4"/>
            <w:tcBorders>
              <w:top w:val="single" w:sz="12" w:space="0" w:color="2F5496" w:themeColor="accent1" w:themeShade="BF"/>
              <w:left w:val="nil"/>
              <w:bottom w:val="single" w:sz="12" w:space="0" w:color="2F5496" w:themeColor="accent1" w:themeShade="BF"/>
              <w:right w:val="nil"/>
            </w:tcBorders>
          </w:tcPr>
          <w:p w14:paraId="42C989ED" w14:textId="77777777" w:rsidR="00703167" w:rsidRPr="00703167" w:rsidRDefault="00703167" w:rsidP="00703167">
            <w:pPr>
              <w:rPr>
                <w:rFonts w:eastAsia="Calibri" w:cs="Arial"/>
                <w:b/>
              </w:rPr>
            </w:pPr>
          </w:p>
        </w:tc>
      </w:tr>
      <w:tr w:rsidR="00703167" w:rsidRPr="00703167" w14:paraId="46FFDD59"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1C0056B5" w14:textId="77777777" w:rsidR="00703167" w:rsidRPr="00703167" w:rsidRDefault="00703167" w:rsidP="00703167">
            <w:pPr>
              <w:spacing w:before="120"/>
              <w:jc w:val="center"/>
              <w:rPr>
                <w:rFonts w:eastAsia="Calibri" w:cs="Arial"/>
                <w:b/>
              </w:rPr>
            </w:pPr>
            <w:r w:rsidRPr="00703167">
              <w:rPr>
                <w:rFonts w:eastAsia="Calibri" w:cs="Arial"/>
                <w:b/>
              </w:rPr>
              <w:t>NABÓR WNIOSKÓW</w:t>
            </w:r>
          </w:p>
          <w:p w14:paraId="540B0D08" w14:textId="1E032E07" w:rsidR="00703167" w:rsidRPr="00703167" w:rsidRDefault="00703167" w:rsidP="00703167">
            <w:pPr>
              <w:spacing w:after="120"/>
              <w:jc w:val="center"/>
              <w:rPr>
                <w:rFonts w:eastAsia="Calibri" w:cs="Arial"/>
                <w:b/>
              </w:rPr>
            </w:pPr>
            <w:r w:rsidRPr="00703167">
              <w:rPr>
                <w:rFonts w:eastAsia="Calibri" w:cs="Arial"/>
                <w:b/>
              </w:rPr>
              <w:t>(</w:t>
            </w:r>
            <w:r w:rsidR="00496C3A">
              <w:rPr>
                <w:rFonts w:eastAsia="Calibri" w:cs="Arial"/>
                <w:b/>
              </w:rPr>
              <w:t>02</w:t>
            </w:r>
            <w:r w:rsidRPr="00703167">
              <w:rPr>
                <w:rFonts w:eastAsia="Calibri" w:cs="Arial"/>
                <w:b/>
              </w:rPr>
              <w:t>.</w:t>
            </w:r>
            <w:r w:rsidR="00496C3A">
              <w:rPr>
                <w:rFonts w:eastAsia="Calibri" w:cs="Arial"/>
                <w:b/>
              </w:rPr>
              <w:t>12</w:t>
            </w:r>
            <w:r w:rsidRPr="00703167">
              <w:rPr>
                <w:rFonts w:eastAsia="Calibri" w:cs="Arial"/>
                <w:b/>
              </w:rPr>
              <w:t xml:space="preserve">.2024 r. – </w:t>
            </w:r>
            <w:r w:rsidR="00496C3A">
              <w:rPr>
                <w:rFonts w:eastAsia="Calibri" w:cs="Arial"/>
                <w:b/>
              </w:rPr>
              <w:t>28</w:t>
            </w:r>
            <w:r w:rsidRPr="00703167">
              <w:rPr>
                <w:rFonts w:eastAsia="Calibri" w:cs="Arial"/>
                <w:b/>
              </w:rPr>
              <w:t>.0</w:t>
            </w:r>
            <w:r w:rsidR="00496C3A">
              <w:rPr>
                <w:rFonts w:eastAsia="Calibri" w:cs="Arial"/>
                <w:b/>
              </w:rPr>
              <w:t>2</w:t>
            </w:r>
            <w:r w:rsidRPr="00703167">
              <w:rPr>
                <w:rFonts w:eastAsia="Calibri" w:cs="Arial"/>
                <w:b/>
              </w:rPr>
              <w:t>.202</w:t>
            </w:r>
            <w:r w:rsidR="00496C3A">
              <w:rPr>
                <w:rFonts w:eastAsia="Calibri" w:cs="Arial"/>
                <w:b/>
              </w:rPr>
              <w:t>5</w:t>
            </w:r>
            <w:r w:rsidRPr="00703167">
              <w:rPr>
                <w:rFonts w:eastAsia="Calibri" w:cs="Arial"/>
                <w:b/>
              </w:rPr>
              <w:t xml:space="preserve"> r.)</w:t>
            </w:r>
          </w:p>
        </w:tc>
      </w:tr>
      <w:tr w:rsidR="00703167" w:rsidRPr="00703167" w14:paraId="0AFD0035" w14:textId="77777777" w:rsidTr="009102D5">
        <w:tc>
          <w:tcPr>
            <w:tcW w:w="6931" w:type="dxa"/>
            <w:gridSpan w:val="2"/>
            <w:tcBorders>
              <w:top w:val="single" w:sz="12" w:space="0" w:color="2F5496" w:themeColor="accent1" w:themeShade="BF"/>
              <w:left w:val="nil"/>
              <w:right w:val="nil"/>
            </w:tcBorders>
          </w:tcPr>
          <w:p w14:paraId="60DB7952" w14:textId="77777777" w:rsidR="00703167" w:rsidRPr="00703167" w:rsidRDefault="00703167" w:rsidP="00703167">
            <w:pPr>
              <w:rPr>
                <w:rFonts w:eastAsia="Calibri" w:cs="Arial"/>
                <w:b/>
              </w:rPr>
            </w:pPr>
          </w:p>
        </w:tc>
        <w:tc>
          <w:tcPr>
            <w:tcW w:w="2126" w:type="dxa"/>
            <w:gridSpan w:val="2"/>
            <w:tcBorders>
              <w:top w:val="single" w:sz="12" w:space="0" w:color="2F5496" w:themeColor="accent1" w:themeShade="BF"/>
              <w:left w:val="nil"/>
              <w:bottom w:val="nil"/>
              <w:right w:val="nil"/>
            </w:tcBorders>
          </w:tcPr>
          <w:p w14:paraId="5ECA1E65" w14:textId="77777777" w:rsidR="00703167" w:rsidRPr="00703167" w:rsidRDefault="00703167" w:rsidP="00703167">
            <w:pPr>
              <w:rPr>
                <w:rFonts w:eastAsia="Calibri" w:cs="Arial"/>
                <w:b/>
              </w:rPr>
            </w:pPr>
          </w:p>
        </w:tc>
      </w:tr>
      <w:tr w:rsidR="00703167" w:rsidRPr="00703167" w14:paraId="3E750BDD" w14:textId="77777777" w:rsidTr="009102D5">
        <w:tc>
          <w:tcPr>
            <w:tcW w:w="6931"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26FD99DE" w14:textId="77777777" w:rsidR="00703167" w:rsidRPr="00703167" w:rsidRDefault="00703167" w:rsidP="00703167">
            <w:pPr>
              <w:spacing w:before="120"/>
              <w:jc w:val="center"/>
              <w:rPr>
                <w:rFonts w:eastAsia="Calibri" w:cs="Arial"/>
                <w:b/>
              </w:rPr>
            </w:pPr>
            <w:r w:rsidRPr="00703167">
              <w:rPr>
                <w:rFonts w:eastAsia="Calibri" w:cs="Arial"/>
                <w:b/>
              </w:rPr>
              <w:t xml:space="preserve">ETAP OCENY </w:t>
            </w:r>
            <w:r w:rsidRPr="00703167">
              <w:rPr>
                <w:rFonts w:eastAsia="Calibri" w:cs="Arial"/>
                <w:b/>
              </w:rPr>
              <w:br/>
              <w:t>FORMALNO-MERYTORYCZNEJ</w:t>
            </w:r>
          </w:p>
          <w:p w14:paraId="6A049E5B" w14:textId="5D5CA3E3" w:rsidR="00703167" w:rsidRPr="00703167" w:rsidRDefault="00703167" w:rsidP="00703167">
            <w:pPr>
              <w:spacing w:after="120"/>
              <w:jc w:val="center"/>
              <w:rPr>
                <w:rFonts w:eastAsia="Calibri" w:cs="Arial"/>
                <w:b/>
              </w:rPr>
            </w:pPr>
            <w:r w:rsidRPr="00703167">
              <w:rPr>
                <w:rFonts w:eastAsia="Calibri" w:cs="Arial"/>
                <w:b/>
              </w:rPr>
              <w:t>(</w:t>
            </w:r>
            <w:r w:rsidR="00496C3A">
              <w:rPr>
                <w:rFonts w:eastAsia="Calibri" w:cs="Arial"/>
                <w:b/>
              </w:rPr>
              <w:t xml:space="preserve">marzec </w:t>
            </w:r>
            <w:r w:rsidR="00496C3A" w:rsidRPr="00703167">
              <w:rPr>
                <w:rFonts w:eastAsia="Calibri" w:cs="Arial"/>
                <w:b/>
              </w:rPr>
              <w:t xml:space="preserve">– </w:t>
            </w:r>
            <w:r w:rsidR="00C02887">
              <w:rPr>
                <w:rFonts w:eastAsia="Calibri" w:cs="Arial"/>
                <w:b/>
              </w:rPr>
              <w:t xml:space="preserve">maj </w:t>
            </w:r>
            <w:r w:rsidRPr="00703167">
              <w:rPr>
                <w:rFonts w:eastAsia="Calibri" w:cs="Arial"/>
                <w:b/>
              </w:rPr>
              <w:t>202</w:t>
            </w:r>
            <w:r w:rsidR="00496C3A">
              <w:rPr>
                <w:rFonts w:eastAsia="Calibri" w:cs="Arial"/>
                <w:b/>
              </w:rPr>
              <w:t>5</w:t>
            </w:r>
            <w:r w:rsidRPr="00703167">
              <w:rPr>
                <w:rFonts w:eastAsia="Calibri" w:cs="Arial"/>
                <w:b/>
              </w:rPr>
              <w:t xml:space="preserve"> r.)</w:t>
            </w:r>
          </w:p>
        </w:tc>
        <w:tc>
          <w:tcPr>
            <w:tcW w:w="236" w:type="dxa"/>
            <w:tcBorders>
              <w:top w:val="nil"/>
              <w:left w:val="single" w:sz="12" w:space="0" w:color="2F5496" w:themeColor="accent1" w:themeShade="BF"/>
              <w:bottom w:val="nil"/>
              <w:right w:val="nil"/>
            </w:tcBorders>
            <w:vAlign w:val="center"/>
          </w:tcPr>
          <w:p w14:paraId="4E3BF88D" w14:textId="77777777" w:rsidR="00703167" w:rsidRPr="00703167" w:rsidRDefault="00703167" w:rsidP="00703167">
            <w:pPr>
              <w:jc w:val="center"/>
              <w:rPr>
                <w:rFonts w:eastAsia="Calibri" w:cs="Arial"/>
                <w:b/>
              </w:rPr>
            </w:pPr>
          </w:p>
        </w:tc>
        <w:tc>
          <w:tcPr>
            <w:tcW w:w="1890" w:type="dxa"/>
            <w:tcBorders>
              <w:top w:val="nil"/>
              <w:left w:val="nil"/>
              <w:bottom w:val="nil"/>
              <w:right w:val="nil"/>
            </w:tcBorders>
            <w:vAlign w:val="center"/>
          </w:tcPr>
          <w:p w14:paraId="6DBB1DD9" w14:textId="77777777" w:rsidR="00703167" w:rsidRPr="00703167" w:rsidRDefault="00703167" w:rsidP="00703167">
            <w:pPr>
              <w:jc w:val="center"/>
              <w:rPr>
                <w:rFonts w:eastAsia="Calibri" w:cs="Arial"/>
                <w:b/>
              </w:rPr>
            </w:pPr>
          </w:p>
        </w:tc>
      </w:tr>
      <w:tr w:rsidR="00703167" w:rsidRPr="00703167" w14:paraId="4F27A95D" w14:textId="77777777" w:rsidTr="009102D5">
        <w:tc>
          <w:tcPr>
            <w:tcW w:w="6931" w:type="dxa"/>
            <w:gridSpan w:val="2"/>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2B54E4D8" w14:textId="77777777" w:rsidR="00703167" w:rsidRPr="00703167" w:rsidRDefault="00703167" w:rsidP="00703167">
            <w:pPr>
              <w:spacing w:before="120"/>
              <w:rPr>
                <w:rFonts w:eastAsia="Calibri" w:cs="Arial"/>
                <w:b/>
              </w:rPr>
            </w:pPr>
            <w:r w:rsidRPr="00703167">
              <w:rPr>
                <w:rFonts w:eastAsia="Calibri" w:cs="Arial"/>
                <w:b/>
              </w:rPr>
              <w:t xml:space="preserve">Ocena kryteriów: </w:t>
            </w:r>
          </w:p>
          <w:p w14:paraId="72DBF7D9" w14:textId="77777777" w:rsidR="00703167" w:rsidRPr="00703167" w:rsidRDefault="00703167" w:rsidP="0074776E">
            <w:pPr>
              <w:numPr>
                <w:ilvl w:val="0"/>
                <w:numId w:val="123"/>
              </w:numPr>
              <w:rPr>
                <w:rFonts w:eastAsia="Calibri" w:cs="Arial"/>
                <w:bCs/>
              </w:rPr>
            </w:pPr>
            <w:r w:rsidRPr="00703167">
              <w:rPr>
                <w:rFonts w:eastAsia="Calibri" w:cs="Arial"/>
                <w:bCs/>
              </w:rPr>
              <w:t xml:space="preserve">ogólnych zerojedynkowych, </w:t>
            </w:r>
          </w:p>
          <w:p w14:paraId="7BC047AC" w14:textId="77777777" w:rsidR="00703167" w:rsidRPr="00703167" w:rsidRDefault="00703167" w:rsidP="0074776E">
            <w:pPr>
              <w:numPr>
                <w:ilvl w:val="0"/>
                <w:numId w:val="123"/>
              </w:numPr>
              <w:rPr>
                <w:rFonts w:eastAsia="Calibri" w:cs="Arial"/>
                <w:bCs/>
              </w:rPr>
            </w:pPr>
            <w:r w:rsidRPr="00703167">
              <w:rPr>
                <w:rFonts w:eastAsia="Calibri" w:cs="Arial"/>
                <w:bCs/>
              </w:rPr>
              <w:t>ogólnych punktowych,</w:t>
            </w:r>
          </w:p>
          <w:p w14:paraId="1A8A9DD4" w14:textId="77777777" w:rsidR="00703167" w:rsidRPr="00703167" w:rsidRDefault="00703167" w:rsidP="0074776E">
            <w:pPr>
              <w:numPr>
                <w:ilvl w:val="0"/>
                <w:numId w:val="123"/>
              </w:numPr>
              <w:rPr>
                <w:rFonts w:eastAsia="Calibri" w:cs="Arial"/>
                <w:bCs/>
              </w:rPr>
            </w:pPr>
            <w:r w:rsidRPr="00703167">
              <w:rPr>
                <w:rFonts w:eastAsia="Calibri" w:cs="Arial"/>
                <w:bCs/>
              </w:rPr>
              <w:t xml:space="preserve">specyficznych dostępu, </w:t>
            </w:r>
          </w:p>
          <w:p w14:paraId="52D589BC" w14:textId="77777777" w:rsidR="00703167" w:rsidRPr="00703167" w:rsidRDefault="00703167" w:rsidP="0074776E">
            <w:pPr>
              <w:numPr>
                <w:ilvl w:val="0"/>
                <w:numId w:val="122"/>
              </w:numPr>
              <w:ind w:left="306" w:hanging="284"/>
              <w:rPr>
                <w:rFonts w:eastAsia="Calibri" w:cs="Arial"/>
                <w:bCs/>
              </w:rPr>
            </w:pPr>
            <w:r w:rsidRPr="00703167">
              <w:rPr>
                <w:rFonts w:eastAsia="Calibri" w:cs="Arial"/>
                <w:bCs/>
              </w:rPr>
              <w:t>specyficznych premiujących.</w:t>
            </w:r>
          </w:p>
        </w:tc>
        <w:tc>
          <w:tcPr>
            <w:tcW w:w="236" w:type="dxa"/>
            <w:tcBorders>
              <w:top w:val="nil"/>
              <w:left w:val="single" w:sz="12" w:space="0" w:color="2F5496" w:themeColor="accent1" w:themeShade="BF"/>
              <w:bottom w:val="nil"/>
              <w:right w:val="nil"/>
            </w:tcBorders>
          </w:tcPr>
          <w:p w14:paraId="6511C238" w14:textId="77777777" w:rsidR="00703167" w:rsidRPr="00703167" w:rsidRDefault="00703167" w:rsidP="00703167">
            <w:pPr>
              <w:rPr>
                <w:rFonts w:eastAsia="Calibri" w:cs="Arial"/>
                <w:b/>
              </w:rPr>
            </w:pPr>
          </w:p>
        </w:tc>
        <w:tc>
          <w:tcPr>
            <w:tcW w:w="1890" w:type="dxa"/>
            <w:tcBorders>
              <w:top w:val="nil"/>
              <w:left w:val="nil"/>
              <w:bottom w:val="nil"/>
              <w:right w:val="nil"/>
            </w:tcBorders>
          </w:tcPr>
          <w:p w14:paraId="7554BEC6" w14:textId="77777777" w:rsidR="00703167" w:rsidRPr="00703167" w:rsidRDefault="00703167" w:rsidP="00703167">
            <w:pPr>
              <w:rPr>
                <w:rFonts w:eastAsia="Calibri" w:cs="Arial"/>
                <w:b/>
              </w:rPr>
            </w:pPr>
          </w:p>
        </w:tc>
      </w:tr>
      <w:tr w:rsidR="00703167" w:rsidRPr="00703167" w14:paraId="09B02B34" w14:textId="77777777" w:rsidTr="009102D5">
        <w:tc>
          <w:tcPr>
            <w:tcW w:w="6931" w:type="dxa"/>
            <w:gridSpan w:val="2"/>
            <w:tcBorders>
              <w:top w:val="nil"/>
              <w:left w:val="single" w:sz="12" w:space="0" w:color="2F5496" w:themeColor="accent1" w:themeShade="BF"/>
              <w:bottom w:val="nil"/>
              <w:right w:val="single" w:sz="12" w:space="0" w:color="2F5496" w:themeColor="accent1" w:themeShade="BF"/>
            </w:tcBorders>
          </w:tcPr>
          <w:p w14:paraId="3F99434E" w14:textId="77777777" w:rsidR="00703167" w:rsidRPr="00703167" w:rsidRDefault="00703167" w:rsidP="00703167">
            <w:pPr>
              <w:spacing w:before="120"/>
              <w:rPr>
                <w:rFonts w:eastAsia="Calibri" w:cs="Arial"/>
                <w:b/>
              </w:rPr>
            </w:pPr>
            <w:r w:rsidRPr="00703167">
              <w:rPr>
                <w:rFonts w:eastAsia="Calibri" w:cs="Arial"/>
                <w:b/>
              </w:rPr>
              <w:t>Zatwierdzenie przez IZ:</w:t>
            </w:r>
          </w:p>
          <w:p w14:paraId="75B7DE1A" w14:textId="77777777" w:rsidR="00703167" w:rsidRPr="00703167" w:rsidRDefault="00703167" w:rsidP="0074776E">
            <w:pPr>
              <w:numPr>
                <w:ilvl w:val="0"/>
                <w:numId w:val="121"/>
              </w:numPr>
              <w:rPr>
                <w:rFonts w:eastAsia="Calibri" w:cs="Arial"/>
                <w:bCs/>
              </w:rPr>
            </w:pPr>
            <w:r w:rsidRPr="00703167">
              <w:rPr>
                <w:rFonts w:eastAsia="Calibri" w:cs="Arial"/>
                <w:bCs/>
              </w:rPr>
              <w:t xml:space="preserve">listy wniosków, które spełniły kryteria wyboru projektów i uzyskały wymaganą minimalną liczbę punktów oraz zostały skierowane do etapu negocjacji </w:t>
            </w:r>
            <w:r w:rsidRPr="00703167">
              <w:rPr>
                <w:rFonts w:cs="Arial"/>
                <w:bCs/>
              </w:rPr>
              <w:t>(Zobacz</w:t>
            </w:r>
            <w:r w:rsidRPr="00703167">
              <w:rPr>
                <w:rFonts w:cs="Arial"/>
              </w:rPr>
              <w:t xml:space="preserve"> Podrozdział 4.2.2, pkt 3 i 4 Regulaminu);</w:t>
            </w:r>
          </w:p>
          <w:p w14:paraId="29D07253" w14:textId="77777777" w:rsidR="00703167" w:rsidRPr="00703167" w:rsidRDefault="00703167" w:rsidP="0074776E">
            <w:pPr>
              <w:numPr>
                <w:ilvl w:val="0"/>
                <w:numId w:val="120"/>
              </w:numPr>
              <w:rPr>
                <w:rFonts w:eastAsia="Calibri" w:cs="Arial"/>
                <w:bCs/>
              </w:rPr>
            </w:pPr>
            <w:r w:rsidRPr="00703167">
              <w:rPr>
                <w:rFonts w:eastAsia="Calibri" w:cs="Arial"/>
                <w:bCs/>
              </w:rPr>
              <w:t>listy wniosków, które nie spełniły kryteriów wyboru projektów.</w:t>
            </w:r>
          </w:p>
        </w:tc>
        <w:tc>
          <w:tcPr>
            <w:tcW w:w="236" w:type="dxa"/>
            <w:tcBorders>
              <w:top w:val="nil"/>
              <w:left w:val="single" w:sz="12" w:space="0" w:color="2F5496" w:themeColor="accent1" w:themeShade="BF"/>
              <w:bottom w:val="nil"/>
              <w:right w:val="nil"/>
            </w:tcBorders>
          </w:tcPr>
          <w:p w14:paraId="3CBE9CC4" w14:textId="77777777" w:rsidR="00703167" w:rsidRPr="00703167" w:rsidRDefault="00703167" w:rsidP="00703167">
            <w:pPr>
              <w:rPr>
                <w:rFonts w:eastAsia="Calibri" w:cs="Arial"/>
                <w:b/>
              </w:rPr>
            </w:pPr>
          </w:p>
        </w:tc>
        <w:tc>
          <w:tcPr>
            <w:tcW w:w="1890" w:type="dxa"/>
            <w:tcBorders>
              <w:top w:val="nil"/>
              <w:left w:val="nil"/>
              <w:bottom w:val="nil"/>
              <w:right w:val="nil"/>
            </w:tcBorders>
          </w:tcPr>
          <w:p w14:paraId="7790D109" w14:textId="77777777" w:rsidR="00703167" w:rsidRPr="00703167" w:rsidRDefault="00703167" w:rsidP="00703167">
            <w:pPr>
              <w:rPr>
                <w:rFonts w:eastAsia="Calibri" w:cs="Arial"/>
                <w:b/>
              </w:rPr>
            </w:pPr>
          </w:p>
        </w:tc>
      </w:tr>
      <w:tr w:rsidR="00703167" w:rsidRPr="00703167" w14:paraId="7DC5C472" w14:textId="77777777" w:rsidTr="009102D5">
        <w:tc>
          <w:tcPr>
            <w:tcW w:w="6931" w:type="dxa"/>
            <w:gridSpan w:val="2"/>
            <w:tcBorders>
              <w:top w:val="nil"/>
              <w:left w:val="single" w:sz="12" w:space="0" w:color="2F5496" w:themeColor="accent1" w:themeShade="BF"/>
              <w:bottom w:val="nil"/>
              <w:right w:val="single" w:sz="12" w:space="0" w:color="2F5496" w:themeColor="accent1" w:themeShade="BF"/>
            </w:tcBorders>
          </w:tcPr>
          <w:p w14:paraId="467610C7" w14:textId="77777777" w:rsidR="00703167" w:rsidRPr="00703167" w:rsidRDefault="00703167" w:rsidP="00703167">
            <w:pPr>
              <w:spacing w:before="120"/>
              <w:ind w:right="-400"/>
              <w:rPr>
                <w:rFonts w:eastAsia="Calibri" w:cs="Arial"/>
                <w:bCs/>
              </w:rPr>
            </w:pPr>
            <w:r w:rsidRPr="00703167">
              <w:rPr>
                <w:rFonts w:eastAsia="Calibri" w:cs="Arial"/>
                <w:b/>
              </w:rPr>
              <w:t>Publikacja na stronie internetowej ION i na</w:t>
            </w:r>
            <w:r w:rsidRPr="00703167">
              <w:rPr>
                <w:rFonts w:eastAsia="Calibri" w:cs="Arial"/>
                <w:bCs/>
              </w:rPr>
              <w:t xml:space="preserve"> </w:t>
            </w:r>
            <w:r w:rsidRPr="00703167">
              <w:rPr>
                <w:rFonts w:eastAsia="Calibri" w:cs="Arial"/>
                <w:b/>
              </w:rPr>
              <w:t>portalu:</w:t>
            </w:r>
          </w:p>
          <w:p w14:paraId="3A6068CD" w14:textId="47FB7EB2" w:rsidR="00703167" w:rsidRDefault="00703167" w:rsidP="0074776E">
            <w:pPr>
              <w:numPr>
                <w:ilvl w:val="0"/>
                <w:numId w:val="120"/>
              </w:numPr>
              <w:rPr>
                <w:rFonts w:eastAsia="Calibri" w:cs="Arial"/>
                <w:bCs/>
              </w:rPr>
            </w:pPr>
            <w:r w:rsidRPr="00703167">
              <w:rPr>
                <w:rFonts w:eastAsia="Calibri" w:cs="Arial"/>
                <w:bCs/>
              </w:rPr>
              <w:t>listy wniosków, które nie spełniły kryteriów wyboru projektów</w:t>
            </w:r>
            <w:r w:rsidR="00031465" w:rsidRPr="00031465">
              <w:rPr>
                <w:rFonts w:eastAsia="Times New Roman"/>
                <w:color w:val="FF0000"/>
                <w:sz w:val="20"/>
                <w:szCs w:val="20"/>
              </w:rPr>
              <w:t xml:space="preserve"> </w:t>
            </w:r>
            <w:r w:rsidR="00031465">
              <w:rPr>
                <w:rFonts w:eastAsia="Times New Roman"/>
                <w:color w:val="FF0000"/>
                <w:sz w:val="20"/>
                <w:szCs w:val="20"/>
              </w:rPr>
              <w:br/>
            </w:r>
            <w:r w:rsidR="00031465" w:rsidRPr="00031465">
              <w:rPr>
                <w:rFonts w:eastAsia="Calibri" w:cs="Arial"/>
                <w:bCs/>
              </w:rPr>
              <w:t>(w przypadku gdy nie wszystkie wnioski, które spełniły kryteria wyboru projektów i uzyskały wymaganą liczbę punktów zostały skierowane do negocjacji)</w:t>
            </w:r>
            <w:r w:rsidR="00031465">
              <w:rPr>
                <w:rFonts w:eastAsia="Calibri" w:cs="Arial"/>
                <w:bCs/>
              </w:rPr>
              <w:t>;</w:t>
            </w:r>
          </w:p>
          <w:p w14:paraId="3A6E868C" w14:textId="3B4F8815" w:rsidR="00031465" w:rsidRPr="00703167" w:rsidRDefault="00031465" w:rsidP="0074776E">
            <w:pPr>
              <w:numPr>
                <w:ilvl w:val="0"/>
                <w:numId w:val="120"/>
              </w:numPr>
              <w:rPr>
                <w:rFonts w:eastAsia="Calibri" w:cs="Arial"/>
                <w:bCs/>
              </w:rPr>
            </w:pPr>
            <w:r w:rsidRPr="00031465">
              <w:rPr>
                <w:rFonts w:eastAsia="Calibri" w:cs="Arial"/>
                <w:bCs/>
              </w:rPr>
              <w:t>listy wniosków skierowanych do etapu negocjacji (w przypadku gdy wszystkie wnioski, które spełniły kryteria wyboru projektów i</w:t>
            </w:r>
            <w:r>
              <w:rPr>
                <w:rFonts w:eastAsia="Calibri" w:cs="Arial"/>
                <w:bCs/>
              </w:rPr>
              <w:t> </w:t>
            </w:r>
            <w:r w:rsidRPr="00031465">
              <w:rPr>
                <w:rFonts w:eastAsia="Calibri" w:cs="Arial"/>
                <w:bCs/>
              </w:rPr>
              <w:t>uzyskały wymaganą liczbę punktów zostały skierowane do</w:t>
            </w:r>
            <w:r>
              <w:rPr>
                <w:rFonts w:eastAsia="Calibri" w:cs="Arial"/>
                <w:bCs/>
              </w:rPr>
              <w:t> </w:t>
            </w:r>
            <w:r w:rsidRPr="00031465">
              <w:rPr>
                <w:rFonts w:eastAsia="Calibri" w:cs="Arial"/>
                <w:bCs/>
              </w:rPr>
              <w:t>negocjacji)</w:t>
            </w:r>
            <w:r>
              <w:rPr>
                <w:rFonts w:eastAsia="Calibri" w:cs="Arial"/>
                <w:bCs/>
              </w:rPr>
              <w:t>.</w:t>
            </w:r>
          </w:p>
        </w:tc>
        <w:tc>
          <w:tcPr>
            <w:tcW w:w="236" w:type="dxa"/>
            <w:tcBorders>
              <w:top w:val="nil"/>
              <w:left w:val="single" w:sz="12" w:space="0" w:color="2F5496" w:themeColor="accent1" w:themeShade="BF"/>
              <w:bottom w:val="nil"/>
              <w:right w:val="nil"/>
            </w:tcBorders>
          </w:tcPr>
          <w:p w14:paraId="3D2C840C" w14:textId="77777777" w:rsidR="00703167" w:rsidRPr="00703167" w:rsidRDefault="00703167" w:rsidP="00703167">
            <w:pPr>
              <w:rPr>
                <w:rFonts w:eastAsia="Calibri" w:cs="Arial"/>
                <w:b/>
              </w:rPr>
            </w:pPr>
          </w:p>
        </w:tc>
        <w:tc>
          <w:tcPr>
            <w:tcW w:w="1890" w:type="dxa"/>
            <w:tcBorders>
              <w:top w:val="nil"/>
              <w:left w:val="nil"/>
              <w:bottom w:val="nil"/>
              <w:right w:val="nil"/>
            </w:tcBorders>
          </w:tcPr>
          <w:p w14:paraId="6FD29C5E" w14:textId="77777777" w:rsidR="00703167" w:rsidRPr="00703167" w:rsidRDefault="00703167" w:rsidP="00703167">
            <w:pPr>
              <w:rPr>
                <w:rFonts w:eastAsia="Calibri" w:cs="Arial"/>
                <w:b/>
              </w:rPr>
            </w:pPr>
          </w:p>
        </w:tc>
      </w:tr>
      <w:tr w:rsidR="00703167" w:rsidRPr="00703167" w14:paraId="181D2195" w14:textId="77777777" w:rsidTr="009102D5">
        <w:tc>
          <w:tcPr>
            <w:tcW w:w="6931" w:type="dxa"/>
            <w:gridSpan w:val="2"/>
            <w:tcBorders>
              <w:top w:val="nil"/>
              <w:left w:val="single" w:sz="12" w:space="0" w:color="2F5496" w:themeColor="accent1" w:themeShade="BF"/>
              <w:bottom w:val="nil"/>
              <w:right w:val="single" w:sz="12" w:space="0" w:color="2F5496" w:themeColor="accent1" w:themeShade="BF"/>
            </w:tcBorders>
          </w:tcPr>
          <w:p w14:paraId="270E44D3" w14:textId="451CE0C9" w:rsidR="00703167" w:rsidRPr="00703167" w:rsidRDefault="00703167" w:rsidP="00703167">
            <w:pPr>
              <w:spacing w:before="120"/>
              <w:rPr>
                <w:rFonts w:eastAsia="Calibri" w:cs="Arial"/>
                <w:b/>
              </w:rPr>
            </w:pPr>
            <w:r w:rsidRPr="00703167">
              <w:rPr>
                <w:rFonts w:eastAsia="Calibri" w:cs="Arial"/>
                <w:b/>
              </w:rPr>
              <w:t>Wysyłka pism:</w:t>
            </w:r>
          </w:p>
          <w:p w14:paraId="69730C6B" w14:textId="77777777" w:rsidR="00703167" w:rsidRPr="00703167" w:rsidRDefault="00703167" w:rsidP="0074776E">
            <w:pPr>
              <w:numPr>
                <w:ilvl w:val="0"/>
                <w:numId w:val="120"/>
              </w:numPr>
              <w:rPr>
                <w:rFonts w:eastAsia="Calibri" w:cs="Arial"/>
                <w:bCs/>
              </w:rPr>
            </w:pPr>
            <w:r w:rsidRPr="00703167">
              <w:rPr>
                <w:rFonts w:eastAsia="Calibri" w:cs="Arial"/>
                <w:bCs/>
              </w:rPr>
              <w:t>informujących o negatywnej ocenie wniosków,</w:t>
            </w:r>
            <w:r w:rsidRPr="00703167">
              <w:t xml:space="preserve"> </w:t>
            </w:r>
            <w:r w:rsidRPr="00703167">
              <w:rPr>
                <w:rFonts w:eastAsia="Calibri" w:cs="Arial"/>
                <w:bCs/>
              </w:rPr>
              <w:t>które nie spełniły kryteriów wyboru projektów;</w:t>
            </w:r>
          </w:p>
          <w:p w14:paraId="7DB066CB" w14:textId="77777777" w:rsidR="00703167" w:rsidRPr="00703167" w:rsidRDefault="00703167" w:rsidP="0074776E">
            <w:pPr>
              <w:numPr>
                <w:ilvl w:val="0"/>
                <w:numId w:val="120"/>
              </w:numPr>
              <w:rPr>
                <w:rFonts w:eastAsia="Calibri" w:cs="Arial"/>
                <w:b/>
              </w:rPr>
            </w:pPr>
            <w:r w:rsidRPr="00703167">
              <w:rPr>
                <w:rFonts w:eastAsia="Calibri" w:cs="Arial"/>
                <w:bCs/>
              </w:rPr>
              <w:t xml:space="preserve">informujących o zakwalifikowaniu do etapu negocjacji wraz </w:t>
            </w:r>
            <w:r w:rsidRPr="00703167">
              <w:rPr>
                <w:rFonts w:eastAsia="Calibri" w:cs="Arial"/>
                <w:bCs/>
              </w:rPr>
              <w:br/>
              <w:t>z wezwaniem do podjęcia negocjacji.</w:t>
            </w:r>
          </w:p>
        </w:tc>
        <w:tc>
          <w:tcPr>
            <w:tcW w:w="236" w:type="dxa"/>
            <w:tcBorders>
              <w:top w:val="nil"/>
              <w:left w:val="single" w:sz="12" w:space="0" w:color="2F5496" w:themeColor="accent1" w:themeShade="BF"/>
              <w:bottom w:val="nil"/>
              <w:right w:val="nil"/>
            </w:tcBorders>
          </w:tcPr>
          <w:p w14:paraId="73647899" w14:textId="77777777" w:rsidR="00703167" w:rsidRPr="00703167" w:rsidRDefault="00703167" w:rsidP="00703167">
            <w:pPr>
              <w:rPr>
                <w:rFonts w:eastAsia="Calibri" w:cs="Arial"/>
                <w:b/>
              </w:rPr>
            </w:pPr>
          </w:p>
        </w:tc>
        <w:tc>
          <w:tcPr>
            <w:tcW w:w="1890" w:type="dxa"/>
            <w:tcBorders>
              <w:top w:val="nil"/>
              <w:left w:val="nil"/>
              <w:bottom w:val="nil"/>
              <w:right w:val="nil"/>
            </w:tcBorders>
            <w:vAlign w:val="center"/>
          </w:tcPr>
          <w:p w14:paraId="70737359" w14:textId="77777777" w:rsidR="00703167" w:rsidRPr="00703167" w:rsidRDefault="00703167" w:rsidP="00703167">
            <w:pPr>
              <w:jc w:val="center"/>
              <w:rPr>
                <w:rFonts w:eastAsia="Calibri" w:cs="Arial"/>
                <w:b/>
              </w:rPr>
            </w:pPr>
          </w:p>
        </w:tc>
      </w:tr>
      <w:tr w:rsidR="00703167" w:rsidRPr="00703167" w14:paraId="3DD548AD" w14:textId="77777777" w:rsidTr="009102D5">
        <w:tc>
          <w:tcPr>
            <w:tcW w:w="3529" w:type="dxa"/>
            <w:tcBorders>
              <w:top w:val="nil"/>
              <w:left w:val="single" w:sz="12" w:space="0" w:color="2F5496" w:themeColor="accent1" w:themeShade="BF"/>
              <w:bottom w:val="nil"/>
              <w:right w:val="single" w:sz="12" w:space="0" w:color="2F5496" w:themeColor="accent1" w:themeShade="BF"/>
            </w:tcBorders>
          </w:tcPr>
          <w:p w14:paraId="309E1B89" w14:textId="77777777" w:rsidR="00703167" w:rsidRPr="00703167" w:rsidRDefault="00703167" w:rsidP="00703167">
            <w:pPr>
              <w:rPr>
                <w:rFonts w:eastAsia="Calibri" w:cs="Arial"/>
                <w:b/>
              </w:rPr>
            </w:pPr>
          </w:p>
        </w:tc>
        <w:tc>
          <w:tcPr>
            <w:tcW w:w="552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3C931868" w14:textId="77777777" w:rsidR="00703167" w:rsidRPr="00703167" w:rsidRDefault="00703167" w:rsidP="00703167">
            <w:pPr>
              <w:spacing w:before="120"/>
              <w:jc w:val="center"/>
              <w:rPr>
                <w:rFonts w:eastAsia="Calibri" w:cs="Arial"/>
                <w:b/>
              </w:rPr>
            </w:pPr>
            <w:r w:rsidRPr="00703167">
              <w:rPr>
                <w:rFonts w:eastAsia="Calibri" w:cs="Arial"/>
                <w:b/>
              </w:rPr>
              <w:t>ETAP NEGOCJACJI</w:t>
            </w:r>
          </w:p>
          <w:p w14:paraId="721C2C1D" w14:textId="51F57B93" w:rsidR="00703167" w:rsidRPr="00703167" w:rsidRDefault="00703167" w:rsidP="00703167">
            <w:pPr>
              <w:spacing w:after="120"/>
              <w:jc w:val="center"/>
              <w:rPr>
                <w:rFonts w:eastAsia="Calibri" w:cs="Arial"/>
                <w:b/>
              </w:rPr>
            </w:pPr>
            <w:r w:rsidRPr="00703167">
              <w:rPr>
                <w:rFonts w:eastAsia="Calibri" w:cs="Arial"/>
                <w:b/>
              </w:rPr>
              <w:t>(</w:t>
            </w:r>
            <w:r w:rsidR="00C02887">
              <w:rPr>
                <w:rFonts w:eastAsia="Calibri" w:cs="Arial"/>
                <w:b/>
              </w:rPr>
              <w:t xml:space="preserve">maj </w:t>
            </w:r>
            <w:r w:rsidR="00C02887" w:rsidRPr="00703167">
              <w:rPr>
                <w:rFonts w:eastAsia="Calibri" w:cs="Arial"/>
                <w:b/>
              </w:rPr>
              <w:t xml:space="preserve">– </w:t>
            </w:r>
            <w:r w:rsidR="00C02887">
              <w:rPr>
                <w:rFonts w:eastAsia="Calibri" w:cs="Arial"/>
                <w:b/>
              </w:rPr>
              <w:t>lipiec</w:t>
            </w:r>
            <w:r w:rsidRPr="00703167">
              <w:rPr>
                <w:rFonts w:eastAsia="Calibri" w:cs="Arial"/>
                <w:b/>
              </w:rPr>
              <w:t xml:space="preserve"> 202</w:t>
            </w:r>
            <w:r w:rsidR="00C02887">
              <w:rPr>
                <w:rFonts w:eastAsia="Calibri" w:cs="Arial"/>
                <w:b/>
              </w:rPr>
              <w:t>5</w:t>
            </w:r>
            <w:r w:rsidRPr="00703167">
              <w:rPr>
                <w:rFonts w:eastAsia="Calibri" w:cs="Arial"/>
                <w:b/>
              </w:rPr>
              <w:t xml:space="preserve"> r.)</w:t>
            </w:r>
          </w:p>
        </w:tc>
      </w:tr>
      <w:tr w:rsidR="00703167" w:rsidRPr="00703167" w14:paraId="32E0EE6E" w14:textId="77777777" w:rsidTr="009102D5">
        <w:tc>
          <w:tcPr>
            <w:tcW w:w="3529" w:type="dxa"/>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3A51DD4E" w14:textId="77777777" w:rsidR="00703167" w:rsidRPr="00703167" w:rsidRDefault="00703167" w:rsidP="00703167">
            <w:pPr>
              <w:rPr>
                <w:rFonts w:eastAsia="Calibri" w:cs="Arial"/>
                <w:b/>
              </w:rPr>
            </w:pPr>
          </w:p>
        </w:tc>
        <w:tc>
          <w:tcPr>
            <w:tcW w:w="552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71A3C59C" w14:textId="77777777" w:rsidR="00703167" w:rsidRPr="00703167" w:rsidRDefault="00703167" w:rsidP="00703167">
            <w:pPr>
              <w:spacing w:before="120" w:after="120"/>
              <w:jc w:val="center"/>
              <w:rPr>
                <w:rFonts w:eastAsia="Calibri" w:cs="Arial"/>
                <w:b/>
              </w:rPr>
            </w:pPr>
            <w:r w:rsidRPr="00703167">
              <w:rPr>
                <w:rFonts w:eastAsia="Calibri" w:cs="Arial"/>
                <w:b/>
              </w:rPr>
              <w:t>ocena kryterium etapu negocjacji</w:t>
            </w:r>
          </w:p>
        </w:tc>
      </w:tr>
      <w:tr w:rsidR="00703167" w:rsidRPr="00703167" w14:paraId="6080AEA6" w14:textId="77777777" w:rsidTr="009102D5">
        <w:tc>
          <w:tcPr>
            <w:tcW w:w="9057" w:type="dxa"/>
            <w:gridSpan w:val="4"/>
            <w:tcBorders>
              <w:top w:val="single" w:sz="12" w:space="0" w:color="2F5496" w:themeColor="accent1" w:themeShade="BF"/>
              <w:left w:val="nil"/>
              <w:bottom w:val="single" w:sz="12" w:space="0" w:color="2F5496" w:themeColor="accent1" w:themeShade="BF"/>
              <w:right w:val="nil"/>
            </w:tcBorders>
          </w:tcPr>
          <w:p w14:paraId="7A27B611" w14:textId="77777777" w:rsidR="00703167" w:rsidRPr="00703167" w:rsidRDefault="00703167" w:rsidP="00703167">
            <w:pPr>
              <w:rPr>
                <w:rFonts w:eastAsia="Calibri" w:cs="Arial"/>
                <w:b/>
              </w:rPr>
            </w:pPr>
          </w:p>
        </w:tc>
      </w:tr>
      <w:tr w:rsidR="00703167" w:rsidRPr="00703167" w14:paraId="3C5C62EC"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29B083CE" w14:textId="67EF8B05" w:rsidR="00703167" w:rsidRPr="00703167" w:rsidRDefault="00703167" w:rsidP="0099658D">
            <w:pPr>
              <w:spacing w:before="120"/>
              <w:jc w:val="center"/>
              <w:rPr>
                <w:rFonts w:eastAsia="Calibri" w:cs="Arial"/>
                <w:b/>
              </w:rPr>
            </w:pPr>
            <w:r w:rsidRPr="00703167">
              <w:rPr>
                <w:rFonts w:eastAsia="Calibri" w:cs="Arial"/>
                <w:b/>
              </w:rPr>
              <w:t>ZAKOŃCZENIE ETAP</w:t>
            </w:r>
            <w:r w:rsidR="00031465">
              <w:rPr>
                <w:rFonts w:eastAsia="Calibri" w:cs="Arial"/>
                <w:b/>
              </w:rPr>
              <w:t>ÓW</w:t>
            </w:r>
            <w:r w:rsidRPr="00703167">
              <w:rPr>
                <w:rFonts w:eastAsia="Calibri" w:cs="Arial"/>
                <w:b/>
              </w:rPr>
              <w:t xml:space="preserve"> OCENY</w:t>
            </w:r>
          </w:p>
          <w:p w14:paraId="73BD330D" w14:textId="027A40BF" w:rsidR="00703167" w:rsidRPr="00703167" w:rsidRDefault="00703167" w:rsidP="00703167">
            <w:pPr>
              <w:spacing w:after="120"/>
              <w:jc w:val="center"/>
              <w:rPr>
                <w:rFonts w:eastAsia="Calibri" w:cs="Arial"/>
                <w:b/>
              </w:rPr>
            </w:pPr>
            <w:r w:rsidRPr="00703167">
              <w:rPr>
                <w:rFonts w:eastAsia="Calibri" w:cs="Arial"/>
                <w:b/>
              </w:rPr>
              <w:t>(</w:t>
            </w:r>
            <w:r w:rsidR="00C02887">
              <w:rPr>
                <w:rFonts w:eastAsia="Calibri" w:cs="Arial"/>
                <w:b/>
              </w:rPr>
              <w:t>lipiec</w:t>
            </w:r>
            <w:r w:rsidRPr="00703167">
              <w:rPr>
                <w:rFonts w:eastAsia="Calibri" w:cs="Arial"/>
                <w:b/>
              </w:rPr>
              <w:t xml:space="preserve"> 202</w:t>
            </w:r>
            <w:r w:rsidR="00C02887">
              <w:rPr>
                <w:rFonts w:eastAsia="Calibri" w:cs="Arial"/>
                <w:b/>
              </w:rPr>
              <w:t>5</w:t>
            </w:r>
            <w:r w:rsidRPr="00703167">
              <w:rPr>
                <w:rFonts w:eastAsia="Calibri" w:cs="Arial"/>
                <w:b/>
              </w:rPr>
              <w:t xml:space="preserve"> r.)</w:t>
            </w:r>
          </w:p>
        </w:tc>
      </w:tr>
      <w:tr w:rsidR="00703167" w:rsidRPr="00703167" w14:paraId="61F6A523"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3F4BD279" w14:textId="154DD996" w:rsidR="00703167" w:rsidRPr="00703167" w:rsidRDefault="00703167" w:rsidP="00703167">
            <w:pPr>
              <w:spacing w:before="120"/>
              <w:rPr>
                <w:rFonts w:eastAsia="Calibri" w:cs="Arial"/>
                <w:b/>
              </w:rPr>
            </w:pPr>
            <w:r w:rsidRPr="00703167">
              <w:rPr>
                <w:rFonts w:eastAsia="Calibri" w:cs="Arial"/>
                <w:b/>
              </w:rPr>
              <w:t>Zatwierdzenie przez IZ:</w:t>
            </w:r>
          </w:p>
          <w:p w14:paraId="5AD64485" w14:textId="77777777" w:rsidR="00703167" w:rsidRPr="00703167" w:rsidRDefault="00703167" w:rsidP="0074776E">
            <w:pPr>
              <w:numPr>
                <w:ilvl w:val="0"/>
                <w:numId w:val="124"/>
              </w:numPr>
              <w:rPr>
                <w:rFonts w:eastAsia="Calibri" w:cs="Arial"/>
                <w:bCs/>
              </w:rPr>
            </w:pPr>
            <w:r w:rsidRPr="00703167">
              <w:rPr>
                <w:rFonts w:eastAsia="Calibri" w:cs="Arial"/>
                <w:bCs/>
              </w:rPr>
              <w:t>wyników etapu negocjacji;</w:t>
            </w:r>
          </w:p>
          <w:p w14:paraId="690F96FA" w14:textId="0386D81C" w:rsidR="00703167" w:rsidRPr="00703167" w:rsidRDefault="00703167" w:rsidP="0074776E">
            <w:pPr>
              <w:numPr>
                <w:ilvl w:val="0"/>
                <w:numId w:val="124"/>
              </w:numPr>
              <w:rPr>
                <w:rFonts w:eastAsia="Calibri" w:cs="Arial"/>
                <w:bCs/>
              </w:rPr>
            </w:pPr>
            <w:r w:rsidRPr="00703167">
              <w:rPr>
                <w:rFonts w:eastAsia="Calibri" w:cs="Arial"/>
                <w:bCs/>
              </w:rPr>
              <w:t>wyników etapu oceny formalno-merytorycznej</w:t>
            </w:r>
            <w:r w:rsidRPr="00703167">
              <w:t xml:space="preserve"> </w:t>
            </w:r>
            <w:r w:rsidRPr="00703167">
              <w:rPr>
                <w:rFonts w:eastAsia="Calibri" w:cs="Arial"/>
                <w:bCs/>
              </w:rPr>
              <w:t>pozostałych wniosków podlegających ocenie w ramach naboru</w:t>
            </w:r>
            <w:r w:rsidR="00031465" w:rsidRPr="00031465">
              <w:rPr>
                <w:rFonts w:eastAsia="Times New Roman"/>
                <w:color w:val="FF0000"/>
                <w:sz w:val="20"/>
                <w:szCs w:val="20"/>
              </w:rPr>
              <w:t xml:space="preserve"> </w:t>
            </w:r>
            <w:r w:rsidR="00031465" w:rsidRPr="00031465">
              <w:rPr>
                <w:rFonts w:eastAsia="Calibri" w:cs="Arial"/>
                <w:bCs/>
              </w:rPr>
              <w:t>(w przypadku gdy nie wszystkie wnioski, które spełniły kryteria wyboru projektów i uzyskały wymaganą liczbę punktów zostały skierowane do</w:t>
            </w:r>
            <w:r w:rsidR="00031465">
              <w:rPr>
                <w:rFonts w:eastAsia="Calibri" w:cs="Arial"/>
                <w:bCs/>
              </w:rPr>
              <w:t> </w:t>
            </w:r>
            <w:r w:rsidR="00031465" w:rsidRPr="00031465">
              <w:rPr>
                <w:rFonts w:eastAsia="Calibri" w:cs="Arial"/>
                <w:bCs/>
              </w:rPr>
              <w:t>negocjacji)</w:t>
            </w:r>
            <w:r w:rsidRPr="00703167">
              <w:rPr>
                <w:rFonts w:eastAsia="Calibri" w:cs="Arial"/>
                <w:bCs/>
              </w:rPr>
              <w:t>;</w:t>
            </w:r>
          </w:p>
          <w:p w14:paraId="161FEDE8" w14:textId="77777777" w:rsidR="00703167" w:rsidRPr="00703167" w:rsidRDefault="00703167" w:rsidP="0074776E">
            <w:pPr>
              <w:numPr>
                <w:ilvl w:val="0"/>
                <w:numId w:val="124"/>
              </w:numPr>
              <w:spacing w:after="120"/>
              <w:rPr>
                <w:rFonts w:eastAsia="Calibri" w:cs="Arial"/>
                <w:bCs/>
              </w:rPr>
            </w:pPr>
            <w:r w:rsidRPr="00703167">
              <w:rPr>
                <w:rFonts w:eastAsia="Calibri" w:cs="Arial"/>
                <w:bCs/>
              </w:rPr>
              <w:t>listy rankingowej wszystkich wniosków podlegających ocenie w ramach naboru.</w:t>
            </w:r>
          </w:p>
        </w:tc>
      </w:tr>
      <w:tr w:rsidR="00703167" w:rsidRPr="00703167" w14:paraId="3ED9F174" w14:textId="77777777" w:rsidTr="009102D5">
        <w:tc>
          <w:tcPr>
            <w:tcW w:w="9057" w:type="dxa"/>
            <w:gridSpan w:val="4"/>
            <w:tcBorders>
              <w:top w:val="single" w:sz="12" w:space="0" w:color="2F5496" w:themeColor="accent1" w:themeShade="BF"/>
              <w:left w:val="nil"/>
              <w:bottom w:val="single" w:sz="12" w:space="0" w:color="2F5496" w:themeColor="accent1" w:themeShade="BF"/>
              <w:right w:val="nil"/>
            </w:tcBorders>
          </w:tcPr>
          <w:p w14:paraId="4E2A10F9" w14:textId="77777777" w:rsidR="00703167" w:rsidRPr="00703167" w:rsidRDefault="00703167" w:rsidP="00703167">
            <w:pPr>
              <w:rPr>
                <w:rFonts w:eastAsia="Calibri" w:cs="Arial"/>
                <w:b/>
              </w:rPr>
            </w:pPr>
          </w:p>
        </w:tc>
      </w:tr>
      <w:tr w:rsidR="00703167" w:rsidRPr="00703167" w14:paraId="255AF535" w14:textId="77777777" w:rsidTr="009102D5">
        <w:tc>
          <w:tcPr>
            <w:tcW w:w="9057" w:type="dxa"/>
            <w:gridSpan w:val="4"/>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4A10D68B" w14:textId="77777777" w:rsidR="00703167" w:rsidRPr="00703167" w:rsidRDefault="00703167" w:rsidP="00703167">
            <w:pPr>
              <w:spacing w:before="120"/>
              <w:rPr>
                <w:rFonts w:eastAsia="Calibri" w:cs="Arial"/>
                <w:b/>
              </w:rPr>
            </w:pPr>
            <w:r w:rsidRPr="00703167">
              <w:rPr>
                <w:rFonts w:eastAsia="Calibri" w:cs="Arial"/>
                <w:b/>
              </w:rPr>
              <w:t>Publikacja na stronie internetowej ION i na portalu:</w:t>
            </w:r>
          </w:p>
          <w:p w14:paraId="03035F74" w14:textId="671D6C8E" w:rsidR="00703167" w:rsidRPr="00703167" w:rsidRDefault="00703167" w:rsidP="0074776E">
            <w:pPr>
              <w:numPr>
                <w:ilvl w:val="0"/>
                <w:numId w:val="125"/>
              </w:numPr>
              <w:rPr>
                <w:rFonts w:eastAsia="Calibri" w:cs="Arial"/>
                <w:bCs/>
              </w:rPr>
            </w:pPr>
            <w:r w:rsidRPr="00703167">
              <w:rPr>
                <w:rFonts w:eastAsia="Calibri" w:cs="Arial"/>
                <w:bCs/>
              </w:rPr>
              <w:t>listy wniosków skierowanych do etapu negocjacji</w:t>
            </w:r>
            <w:r w:rsidR="00031465" w:rsidRPr="00031465">
              <w:rPr>
                <w:rFonts w:eastAsia="Times New Roman"/>
                <w:color w:val="FF0000"/>
                <w:sz w:val="20"/>
                <w:szCs w:val="20"/>
              </w:rPr>
              <w:t xml:space="preserve"> </w:t>
            </w:r>
            <w:r w:rsidR="00031465" w:rsidRPr="00031465">
              <w:rPr>
                <w:rFonts w:eastAsia="Calibri" w:cs="Arial"/>
                <w:bCs/>
              </w:rPr>
              <w:t>(w przypadku gdy nie wszystkie wnioski, które spełniły kryteria wyboru projektów i uzyskały wymaganą liczbę punktów zostały skierowane do negocjacji)</w:t>
            </w:r>
            <w:r w:rsidRPr="00703167">
              <w:rPr>
                <w:rFonts w:eastAsia="Calibri" w:cs="Arial"/>
                <w:bCs/>
              </w:rPr>
              <w:t>;</w:t>
            </w:r>
          </w:p>
          <w:p w14:paraId="33718729" w14:textId="77777777" w:rsidR="00703167" w:rsidRPr="00703167" w:rsidRDefault="00703167" w:rsidP="0074776E">
            <w:pPr>
              <w:numPr>
                <w:ilvl w:val="0"/>
                <w:numId w:val="125"/>
              </w:numPr>
              <w:rPr>
                <w:rFonts w:eastAsia="Calibri" w:cs="Arial"/>
                <w:b/>
              </w:rPr>
            </w:pPr>
            <w:r w:rsidRPr="00703167">
              <w:rPr>
                <w:rFonts w:eastAsia="Calibri" w:cs="Arial"/>
                <w:bCs/>
              </w:rPr>
              <w:t>listy rankingowej wszystkich wniosków podlegających ocenie w ramach naboru.</w:t>
            </w:r>
          </w:p>
        </w:tc>
      </w:tr>
      <w:tr w:rsidR="00703167" w:rsidRPr="00703167" w14:paraId="526F9053" w14:textId="77777777" w:rsidTr="009102D5">
        <w:tc>
          <w:tcPr>
            <w:tcW w:w="9057" w:type="dxa"/>
            <w:gridSpan w:val="4"/>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2D7DBD69" w14:textId="523255AC" w:rsidR="00703167" w:rsidRPr="00703167" w:rsidRDefault="00703167" w:rsidP="00703167">
            <w:pPr>
              <w:spacing w:before="120"/>
              <w:rPr>
                <w:rFonts w:eastAsia="Calibri" w:cs="Arial"/>
                <w:b/>
              </w:rPr>
            </w:pPr>
            <w:r w:rsidRPr="00703167">
              <w:rPr>
                <w:rFonts w:eastAsia="Calibri" w:cs="Arial"/>
                <w:b/>
              </w:rPr>
              <w:t>Wysyłka pism:</w:t>
            </w:r>
          </w:p>
          <w:p w14:paraId="4BD81FBD" w14:textId="77777777" w:rsidR="00703167" w:rsidRPr="00703167" w:rsidRDefault="00703167" w:rsidP="0074776E">
            <w:pPr>
              <w:numPr>
                <w:ilvl w:val="0"/>
                <w:numId w:val="120"/>
              </w:numPr>
              <w:rPr>
                <w:rFonts w:eastAsia="Calibri" w:cs="Arial"/>
                <w:bCs/>
              </w:rPr>
            </w:pPr>
            <w:r w:rsidRPr="00703167">
              <w:rPr>
                <w:rFonts w:eastAsia="Calibri" w:cs="Arial"/>
                <w:bCs/>
              </w:rPr>
              <w:t>informujących o zatwierdzeniu wyniku oceny oznaczającym wybór projektu do dofinansowania;</w:t>
            </w:r>
          </w:p>
          <w:p w14:paraId="3D467126" w14:textId="77777777" w:rsidR="00703167" w:rsidRPr="00703167" w:rsidRDefault="00703167" w:rsidP="0074776E">
            <w:pPr>
              <w:numPr>
                <w:ilvl w:val="0"/>
                <w:numId w:val="120"/>
              </w:numPr>
              <w:spacing w:after="120"/>
              <w:rPr>
                <w:rFonts w:eastAsia="Calibri" w:cs="Arial"/>
                <w:bCs/>
              </w:rPr>
            </w:pPr>
            <w:r w:rsidRPr="00703167">
              <w:rPr>
                <w:rFonts w:eastAsia="Calibri" w:cs="Arial"/>
                <w:bCs/>
              </w:rPr>
              <w:t xml:space="preserve">informujących o negatywnej ocenie projektu </w:t>
            </w:r>
            <w:r w:rsidRPr="00703167">
              <w:rPr>
                <w:rFonts w:eastAsia="Calibri" w:cs="Arial"/>
                <w:bCs/>
              </w:rPr>
              <w:br/>
              <w:t xml:space="preserve">(dotyczy wniosków, które nie spełniły kryterium etapu negocjacji oraz wniosków, </w:t>
            </w:r>
            <w:r w:rsidRPr="00703167">
              <w:rPr>
                <w:rFonts w:eastAsia="Calibri" w:cs="Arial"/>
                <w:bCs/>
              </w:rPr>
              <w:br/>
              <w:t>które nie mogą być wybrane do dofinansowania z uwagi na wyczerpanie kwoty przeznaczonej na dofinansowanie projektów w naborze).</w:t>
            </w:r>
          </w:p>
        </w:tc>
      </w:tr>
      <w:tr w:rsidR="00703167" w:rsidRPr="00703167" w14:paraId="3EB84D90" w14:textId="77777777" w:rsidTr="009102D5">
        <w:tc>
          <w:tcPr>
            <w:tcW w:w="9057" w:type="dxa"/>
            <w:gridSpan w:val="4"/>
            <w:tcBorders>
              <w:top w:val="single" w:sz="12" w:space="0" w:color="2F5496" w:themeColor="accent1" w:themeShade="BF"/>
              <w:left w:val="nil"/>
              <w:bottom w:val="single" w:sz="12" w:space="0" w:color="2F5496" w:themeColor="accent1" w:themeShade="BF"/>
              <w:right w:val="nil"/>
            </w:tcBorders>
          </w:tcPr>
          <w:p w14:paraId="1D00B1F9" w14:textId="77777777" w:rsidR="00703167" w:rsidRPr="00703167" w:rsidRDefault="00703167" w:rsidP="00703167">
            <w:pPr>
              <w:rPr>
                <w:rFonts w:eastAsia="Calibri" w:cs="Arial"/>
                <w:b/>
              </w:rPr>
            </w:pPr>
          </w:p>
        </w:tc>
      </w:tr>
      <w:tr w:rsidR="00703167" w:rsidRPr="00703167" w14:paraId="63946F24" w14:textId="77777777" w:rsidTr="009102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3F845851" w14:textId="77777777" w:rsidR="00703167" w:rsidRPr="00703167" w:rsidRDefault="00703167" w:rsidP="00703167">
            <w:pPr>
              <w:spacing w:before="120"/>
              <w:jc w:val="center"/>
              <w:rPr>
                <w:rFonts w:eastAsia="Calibri" w:cs="Arial"/>
                <w:b/>
              </w:rPr>
            </w:pPr>
            <w:r w:rsidRPr="00703167">
              <w:rPr>
                <w:rFonts w:eastAsia="Calibri" w:cs="Arial"/>
                <w:b/>
              </w:rPr>
              <w:t>PODPISANIE UMOWY O DOFINANSOWANIE PROJEKTU</w:t>
            </w:r>
          </w:p>
          <w:p w14:paraId="533CEE72" w14:textId="18BA6BE0" w:rsidR="00703167" w:rsidRPr="00703167" w:rsidRDefault="00703167" w:rsidP="00703167">
            <w:pPr>
              <w:spacing w:after="120"/>
              <w:jc w:val="center"/>
              <w:rPr>
                <w:rFonts w:eastAsia="Calibri" w:cs="Arial"/>
                <w:b/>
              </w:rPr>
            </w:pPr>
            <w:r w:rsidRPr="00703167">
              <w:rPr>
                <w:rFonts w:eastAsia="Calibri" w:cs="Arial"/>
                <w:b/>
              </w:rPr>
              <w:t>(</w:t>
            </w:r>
            <w:r w:rsidR="00DF55C6">
              <w:rPr>
                <w:rFonts w:eastAsia="Calibri" w:cs="Arial"/>
                <w:b/>
              </w:rPr>
              <w:t>sierpień</w:t>
            </w:r>
            <w:r w:rsidR="0099658D" w:rsidRPr="0099658D">
              <w:rPr>
                <w:rFonts w:eastAsia="Calibri" w:cs="Arial"/>
                <w:b/>
              </w:rPr>
              <w:t xml:space="preserve"> </w:t>
            </w:r>
            <w:r w:rsidRPr="00703167">
              <w:rPr>
                <w:rFonts w:eastAsia="Calibri" w:cs="Arial"/>
                <w:b/>
              </w:rPr>
              <w:t>202</w:t>
            </w:r>
            <w:r w:rsidR="00E77F1E">
              <w:rPr>
                <w:rFonts w:eastAsia="Calibri" w:cs="Arial"/>
                <w:b/>
              </w:rPr>
              <w:t>5</w:t>
            </w:r>
            <w:r w:rsidRPr="00703167">
              <w:rPr>
                <w:rFonts w:eastAsia="Calibri" w:cs="Arial"/>
                <w:b/>
              </w:rPr>
              <w:t xml:space="preserve"> r.)</w:t>
            </w:r>
          </w:p>
        </w:tc>
      </w:tr>
    </w:tbl>
    <w:p w14:paraId="7E93899B" w14:textId="77777777" w:rsidR="00715ADA" w:rsidRDefault="00715ADA" w:rsidP="00703167">
      <w:pPr>
        <w:spacing w:before="120" w:after="0"/>
        <w:jc w:val="both"/>
        <w:rPr>
          <w:rFonts w:eastAsia="Calibri" w:cs="Arial"/>
          <w:bCs/>
        </w:rPr>
      </w:pPr>
    </w:p>
    <w:bookmarkEnd w:id="70"/>
    <w:p w14:paraId="1519FB69" w14:textId="4283D265" w:rsidR="00AA2C73" w:rsidRDefault="008D5FD8" w:rsidP="001D2CF1">
      <w:pPr>
        <w:spacing w:after="0"/>
      </w:pPr>
      <w:r w:rsidRPr="00311CC9">
        <w:rPr>
          <w:rFonts w:eastAsia="Calibri" w:cs="Arial"/>
          <w:b/>
          <w:color w:val="336699"/>
        </w:rPr>
        <w:t>UWAGA</w:t>
      </w:r>
      <w:r w:rsidRPr="00DA028F">
        <w:rPr>
          <w:rFonts w:eastAsia="Calibri" w:cs="Arial"/>
          <w:b/>
          <w:color w:val="2F5496"/>
        </w:rPr>
        <w:t>!</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y 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233481" w:rsidRPr="00233481">
        <w:rPr>
          <w:rFonts w:eastAsia="Calibri" w:cs="Arial"/>
          <w:bCs/>
        </w:rPr>
        <w:t>.</w:t>
      </w:r>
      <w:r w:rsidR="005D64AE">
        <w:rPr>
          <w:rFonts w:eastAsia="Calibri" w:cs="Arial"/>
          <w:bCs/>
        </w:rPr>
        <w:t xml:space="preserve"> </w:t>
      </w:r>
      <w:r w:rsidR="003C04E5" w:rsidRPr="003C04E5">
        <w:rPr>
          <w:rFonts w:eastAsia="Calibri" w:cs="Arial"/>
          <w:bCs/>
        </w:rPr>
        <w:t>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16" w:history="1">
        <w:r w:rsidR="00F268E5" w:rsidRPr="00A97E91">
          <w:rPr>
            <w:rStyle w:val="Hipercze"/>
            <w:bCs/>
          </w:rPr>
          <w:t>https://funduszeeuropejskie.warmia.mazury.pl</w:t>
        </w:r>
      </w:hyperlink>
      <w:r w:rsidR="00F268E5">
        <w:rPr>
          <w:rStyle w:val="Hipercze"/>
          <w:bCs/>
          <w:color w:val="auto"/>
        </w:rPr>
        <w:t xml:space="preserve"> </w:t>
      </w:r>
      <w:r w:rsidR="003C04E5" w:rsidRPr="003C04E5">
        <w:t>i nie</w:t>
      </w:r>
      <w:r w:rsidR="003C04E5">
        <w:t xml:space="preserve"> wymaga zmiany Regulaminu wyboru projektów</w:t>
      </w:r>
      <w:r w:rsidR="003C04E5" w:rsidRPr="003C04E5">
        <w:t>.</w:t>
      </w:r>
    </w:p>
    <w:p w14:paraId="428A2329" w14:textId="77777777" w:rsidR="00A70AFA" w:rsidRDefault="00A70AFA" w:rsidP="00BE574C">
      <w:pPr>
        <w:spacing w:after="0"/>
      </w:pPr>
    </w:p>
    <w:p w14:paraId="332D6776" w14:textId="77777777" w:rsidR="00A70AFA" w:rsidRPr="00F06668" w:rsidRDefault="00A70AFA" w:rsidP="00BE574C">
      <w:pPr>
        <w:pStyle w:val="Podrozdzia-K"/>
        <w:spacing w:before="120"/>
        <w:jc w:val="left"/>
      </w:pPr>
      <w:bookmarkStart w:id="71" w:name="_Toc165289071"/>
      <w:r w:rsidRPr="00737D1D">
        <w:t>Proces oceny wniosków, w tym forma i sposób komunikacji</w:t>
      </w:r>
      <w:bookmarkEnd w:id="71"/>
    </w:p>
    <w:p w14:paraId="0A20386E" w14:textId="77777777" w:rsidR="00A70AFA" w:rsidRPr="001A5735" w:rsidRDefault="00A70AFA" w:rsidP="00331BBB">
      <w:pPr>
        <w:pStyle w:val="Akapitzlist"/>
        <w:numPr>
          <w:ilvl w:val="0"/>
          <w:numId w:val="30"/>
        </w:numPr>
        <w:spacing w:after="200"/>
        <w:ind w:left="284"/>
        <w:rPr>
          <w:rFonts w:eastAsia="Calibri" w:cs="Arial"/>
        </w:rPr>
      </w:pPr>
      <w:r w:rsidRPr="001A5735">
        <w:rPr>
          <w:rFonts w:eastAsia="Calibri" w:cs="Arial"/>
        </w:rPr>
        <w:t>Oceny spełnienia kryteriów wyboru projektów złożonych w ramach naboru dokonuje niezależnie dwóch wylosowanych członków KOP. W skład KOP wchodzą pracownicy IZ posiadający stosowną wiedzę, umiejętności i doświadczenie lub wymagane uprawnienia w dziedzinie objętej programem, w ramach której jest dokonywany wybór projektów. W</w:t>
      </w:r>
      <w:r>
        <w:rPr>
          <w:rFonts w:eastAsia="Calibri" w:cs="Arial"/>
        </w:rPr>
        <w:t> </w:t>
      </w:r>
      <w:r w:rsidRPr="001A5735">
        <w:rPr>
          <w:rFonts w:eastAsia="Calibri" w:cs="Arial"/>
        </w:rPr>
        <w:t xml:space="preserve">skład KOP mogą wchodzić również eksperci, którzy muszą spełniać warunki określone w art. 81 ust. 3 </w:t>
      </w:r>
      <w:r w:rsidRPr="00BB0E36">
        <w:rPr>
          <w:rFonts w:eastAsia="Calibri" w:cs="Arial"/>
          <w:iCs/>
        </w:rPr>
        <w:t>ustawy wdrożeniowej.</w:t>
      </w:r>
      <w:r w:rsidRPr="001A5735">
        <w:rPr>
          <w:rFonts w:eastAsia="Calibri" w:cs="Arial"/>
          <w:i/>
        </w:rPr>
        <w:t xml:space="preserve"> </w:t>
      </w:r>
    </w:p>
    <w:p w14:paraId="11218724" w14:textId="77777777" w:rsidR="00A70AFA" w:rsidRDefault="00A70AFA" w:rsidP="00331BBB">
      <w:pPr>
        <w:pStyle w:val="Akapitzlist"/>
        <w:numPr>
          <w:ilvl w:val="0"/>
          <w:numId w:val="30"/>
        </w:numPr>
        <w:spacing w:after="200"/>
        <w:ind w:left="284"/>
        <w:rPr>
          <w:rFonts w:eastAsia="Calibri" w:cs="Arial"/>
        </w:rPr>
      </w:pPr>
      <w:r w:rsidRPr="0001740F">
        <w:rPr>
          <w:rFonts w:eastAsia="Calibri" w:cs="Arial"/>
        </w:rPr>
        <w:t>Przewodniczącym KOP, jego Zastępcą oraz Sekretarzem KOP są pracownicy IZ.</w:t>
      </w:r>
    </w:p>
    <w:p w14:paraId="4E4A25E0" w14:textId="77777777" w:rsidR="00A70AFA" w:rsidRDefault="00A70AFA" w:rsidP="00331BBB">
      <w:pPr>
        <w:pStyle w:val="Akapitzlist"/>
        <w:numPr>
          <w:ilvl w:val="0"/>
          <w:numId w:val="30"/>
        </w:numPr>
        <w:spacing w:after="200"/>
        <w:ind w:left="284"/>
        <w:rPr>
          <w:rFonts w:eastAsia="Calibri" w:cs="Arial"/>
        </w:rPr>
      </w:pPr>
      <w:r w:rsidRPr="0001740F">
        <w:rPr>
          <w:rFonts w:eastAsia="Calibri" w:cs="Arial"/>
        </w:rPr>
        <w:t>Wymogi, które muszą spełniać wszyscy członkowie KOP, w tym dotyczące ich bezstronności i zachowania poufności prac KOP oraz danych i informacji zawartych we</w:t>
      </w:r>
      <w:r>
        <w:rPr>
          <w:rFonts w:eastAsia="Calibri" w:cs="Arial"/>
        </w:rPr>
        <w:t> </w:t>
      </w:r>
      <w:r w:rsidRPr="0001740F">
        <w:rPr>
          <w:rFonts w:eastAsia="Calibri" w:cs="Arial"/>
        </w:rPr>
        <w:t xml:space="preserve">wnioskach o dofinansowanie, jak również opis sposobu przeprowadzenia procedury losowania członków KOP dokonujących oceny, określa Regulamin pracy KOP. Wyniki tego losowania zawiera natomiast Protokół z przebiegu prac KOP. </w:t>
      </w:r>
    </w:p>
    <w:p w14:paraId="0D9BEC41" w14:textId="77777777" w:rsidR="00A70AFA" w:rsidRPr="001A5735" w:rsidRDefault="00A70AFA" w:rsidP="00331BBB">
      <w:pPr>
        <w:pStyle w:val="Akapitzlist"/>
        <w:numPr>
          <w:ilvl w:val="0"/>
          <w:numId w:val="30"/>
        </w:numPr>
        <w:spacing w:after="200"/>
        <w:ind w:left="284"/>
        <w:rPr>
          <w:rFonts w:eastAsia="Calibri" w:cs="Arial"/>
        </w:rPr>
      </w:pPr>
      <w:r w:rsidRPr="001A5735">
        <w:rPr>
          <w:rFonts w:eastAsia="Calibri" w:cs="Arial"/>
        </w:rPr>
        <w:t>Sposób komunikacji między Wnioskodawcą a ION wskazany został w ramach poszczególnych etapów oceny oraz w ramach czynności, które muszą zostać dokonane przed zawarciem umowy o dofinansowanie.</w:t>
      </w:r>
    </w:p>
    <w:p w14:paraId="31C31FFA" w14:textId="4DDAA42A" w:rsidR="00A70AFA" w:rsidRDefault="00A70AFA" w:rsidP="00331BBB">
      <w:pPr>
        <w:pStyle w:val="Akapitzlist"/>
        <w:numPr>
          <w:ilvl w:val="0"/>
          <w:numId w:val="30"/>
        </w:numPr>
        <w:spacing w:after="200"/>
        <w:ind w:left="284"/>
        <w:rPr>
          <w:rFonts w:eastAsia="Calibri" w:cs="Arial"/>
        </w:rPr>
      </w:pPr>
      <w:r w:rsidRPr="001A5735">
        <w:rPr>
          <w:rFonts w:eastAsia="Calibri" w:cs="Arial"/>
        </w:rPr>
        <w:t>Po każdym z etapów oceny ION zamieszcza na swojej stronie internetowej oraz</w:t>
      </w:r>
      <w:r>
        <w:rPr>
          <w:rFonts w:eastAsia="Calibri" w:cs="Arial"/>
        </w:rPr>
        <w:t> </w:t>
      </w:r>
      <w:r w:rsidRPr="001A5735">
        <w:rPr>
          <w:rFonts w:eastAsia="Calibri" w:cs="Arial"/>
        </w:rPr>
        <w:t>na</w:t>
      </w:r>
      <w:r>
        <w:rPr>
          <w:rFonts w:eastAsia="Calibri" w:cs="Arial"/>
        </w:rPr>
        <w:t> </w:t>
      </w:r>
      <w:r w:rsidRPr="001A5735">
        <w:rPr>
          <w:rFonts w:eastAsia="Calibri" w:cs="Arial"/>
        </w:rPr>
        <w:t>portalu informację o projektach zakwalifikowanych do kolejnego etapu.</w:t>
      </w:r>
    </w:p>
    <w:p w14:paraId="57D8B49A" w14:textId="77777777" w:rsidR="00077741" w:rsidRPr="001A5735" w:rsidRDefault="00077741" w:rsidP="00077741">
      <w:pPr>
        <w:pStyle w:val="Akapitzlist"/>
        <w:spacing w:after="200"/>
        <w:ind w:left="284"/>
        <w:rPr>
          <w:rFonts w:eastAsia="Calibri" w:cs="Arial"/>
        </w:rPr>
      </w:pPr>
    </w:p>
    <w:p w14:paraId="25AE93A9" w14:textId="77777777" w:rsidR="00A70AFA" w:rsidRPr="00583A03" w:rsidRDefault="00A70AFA" w:rsidP="00B62CA5">
      <w:pPr>
        <w:pStyle w:val="Podrozdzia-K"/>
        <w:numPr>
          <w:ilvl w:val="2"/>
          <w:numId w:val="13"/>
        </w:numPr>
        <w:jc w:val="left"/>
      </w:pPr>
      <w:bookmarkStart w:id="72" w:name="_Toc165289072"/>
      <w:r w:rsidRPr="00737D1D">
        <w:t>Etap oceny formalno-merytorycznej</w:t>
      </w:r>
      <w:bookmarkEnd w:id="72"/>
    </w:p>
    <w:p w14:paraId="6C40B604" w14:textId="0E4CA3E3" w:rsidR="006862C5" w:rsidRDefault="006862C5" w:rsidP="00331BBB">
      <w:pPr>
        <w:pStyle w:val="TreNum-K"/>
        <w:numPr>
          <w:ilvl w:val="0"/>
          <w:numId w:val="51"/>
        </w:numPr>
        <w:jc w:val="left"/>
      </w:pPr>
      <w:r>
        <w:t>ION wybiera projekty do dofinansowania w sposób konkurencyjny. Konkurencyjny sposób wyboru projektów oznacza konieczność spełnienia przez Wnioskodawcę jasnych i przejrzystych kryteriów wyboru projektów, które gwarantują, że wybrane do realizacji projekty w największym stopniu przyczyniają się do realizacji celów i wskaźników zaplanowanych odpowiednio w Programie.</w:t>
      </w:r>
    </w:p>
    <w:p w14:paraId="35638C11" w14:textId="3D366EAD" w:rsidR="00A70AFA" w:rsidRPr="00737D1D" w:rsidRDefault="00A70AFA" w:rsidP="00331BBB">
      <w:pPr>
        <w:pStyle w:val="TreNum-K"/>
        <w:numPr>
          <w:ilvl w:val="0"/>
          <w:numId w:val="51"/>
        </w:numPr>
        <w:jc w:val="left"/>
      </w:pPr>
      <w:r w:rsidRPr="00737D1D">
        <w:t>Ocenie formalno-merytorycznej podlega każdy wniosek o dofinansowanie, który został złożony w trakcie trwania naboru za pośrednictwem systemu SOWA EFS  (o ile nie</w:t>
      </w:r>
      <w:r>
        <w:t> </w:t>
      </w:r>
      <w:r w:rsidRPr="00737D1D">
        <w:t xml:space="preserve">został wycofany przez Wnioskodawcę). </w:t>
      </w:r>
    </w:p>
    <w:p w14:paraId="47014191" w14:textId="77777777" w:rsidR="00A70AFA" w:rsidRPr="00737D1D" w:rsidRDefault="00A70AFA" w:rsidP="00B62CA5">
      <w:pPr>
        <w:pStyle w:val="TreNum-K"/>
        <w:numPr>
          <w:ilvl w:val="0"/>
          <w:numId w:val="12"/>
        </w:numPr>
        <w:jc w:val="left"/>
      </w:pPr>
      <w:r w:rsidRPr="00CB4E4A">
        <w:rPr>
          <w:color w:val="000000" w:themeColor="text1"/>
        </w:rPr>
        <w:t>Ocena formalno-merytoryczna dokonywana jest przez dwóch członków KOP przy</w:t>
      </w:r>
      <w:r>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t>onkurencyjnego</w:t>
      </w:r>
      <w:r w:rsidRPr="00737D1D">
        <w:t xml:space="preserve"> FEWiM 2021-2027, </w:t>
      </w:r>
      <w:r w:rsidRPr="001A5735">
        <w:t xml:space="preserve">stanowiącej </w:t>
      </w:r>
      <w:r w:rsidRPr="00077741">
        <w:t>załącznik nr 4</w:t>
      </w:r>
      <w:r w:rsidRPr="001A5735">
        <w:t xml:space="preserve"> do</w:t>
      </w:r>
      <w:r w:rsidRPr="00737D1D">
        <w:t xml:space="preserve"> niniejszego Regulaminu wyboru projektów, zwanej dalej Kartą oceny formalno-merytorycznej.</w:t>
      </w:r>
    </w:p>
    <w:p w14:paraId="163D25E7" w14:textId="77777777" w:rsidR="00A70AFA" w:rsidRPr="00737D1D" w:rsidRDefault="00A70AFA" w:rsidP="00B62CA5">
      <w:pPr>
        <w:pStyle w:val="TreNum-K"/>
        <w:numPr>
          <w:ilvl w:val="0"/>
          <w:numId w:val="12"/>
        </w:numPr>
        <w:jc w:val="left"/>
      </w:pPr>
      <w:r w:rsidRPr="00737D1D">
        <w:t xml:space="preserve">KOP zobowiązana jest do dokonania oceny spełniania kryteriów formalno-merytorycznych </w:t>
      </w:r>
      <w:r w:rsidRPr="00727AD6">
        <w:rPr>
          <w:b/>
          <w:bCs/>
        </w:rPr>
        <w:t>w terminie</w:t>
      </w:r>
      <w:r w:rsidRPr="00737D1D">
        <w:t xml:space="preserve"> uzależnionym od liczby wniosków o dofinansowanie projektów skierowanych do oceny formalno-merytoryczne</w:t>
      </w:r>
      <w:r w:rsidRPr="00F606F5">
        <w:t>j (od 1 do 100 wniosków – do 59 dni, od 101 do 200 wniosków – do 69 dni, powyżej 200 wniosków – do 79 dni, od daty losowania członków KOP).</w:t>
      </w:r>
      <w:r w:rsidRPr="00737D1D">
        <w:t xml:space="preserve"> </w:t>
      </w:r>
      <w:r>
        <w:t xml:space="preserve">Wskazane terminy mają charakter orientacyjny. </w:t>
      </w:r>
      <w:r w:rsidRPr="00737D1D">
        <w:t>W</w:t>
      </w:r>
      <w:r>
        <w:t> </w:t>
      </w:r>
      <w:r w:rsidRPr="00737D1D">
        <w:t xml:space="preserve">uzasadnionych przypadkach Przewodniczący KOP może wydłużyć ten termin, o czym ION niezwłocznie informuje na stronie internetowej. </w:t>
      </w:r>
      <w:r>
        <w:t>Powyższe nie wymaga zmiany Regulaminu wyboru projektów.</w:t>
      </w:r>
    </w:p>
    <w:p w14:paraId="42E3DAAC" w14:textId="77777777" w:rsidR="00A70AFA" w:rsidRPr="00583A03" w:rsidRDefault="00A70AFA" w:rsidP="00B62CA5">
      <w:pPr>
        <w:pStyle w:val="TreNum-K"/>
        <w:numPr>
          <w:ilvl w:val="0"/>
          <w:numId w:val="12"/>
        </w:numPr>
        <w:jc w:val="left"/>
        <w:rPr>
          <w:rFonts w:eastAsia="Times New Roman"/>
          <w:szCs w:val="20"/>
        </w:rPr>
      </w:pPr>
      <w:r w:rsidRPr="00583A03">
        <w:rPr>
          <w:rFonts w:eastAsia="Times New Roman"/>
          <w:bCs/>
          <w:szCs w:val="20"/>
        </w:rPr>
        <w:t>Podczas oceny formalno-merytorycznej następuje sprawdzenie, czy wniosek o</w:t>
      </w:r>
      <w:r>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w:t>
      </w:r>
      <w:r w:rsidRPr="00077741">
        <w:t>załączniku nr 1</w:t>
      </w:r>
      <w:r w:rsidRPr="00737D1D">
        <w:t xml:space="preserve"> do niniejszego Regulaminu wyboru projektów</w:t>
      </w:r>
      <w:r w:rsidRPr="00583A03">
        <w:rPr>
          <w:rFonts w:eastAsia="Times New Roman"/>
          <w:bCs/>
          <w:szCs w:val="20"/>
        </w:rPr>
        <w:t>:</w:t>
      </w:r>
    </w:p>
    <w:p w14:paraId="3A48C476" w14:textId="77777777" w:rsidR="00A70AFA" w:rsidRPr="00583A03" w:rsidRDefault="00A70AFA" w:rsidP="0074776E">
      <w:pPr>
        <w:pStyle w:val="TreNum-K"/>
        <w:numPr>
          <w:ilvl w:val="0"/>
          <w:numId w:val="96"/>
        </w:numPr>
        <w:jc w:val="left"/>
        <w:rPr>
          <w:rFonts w:eastAsia="Times New Roman"/>
          <w:szCs w:val="20"/>
        </w:rPr>
      </w:pPr>
      <w:r w:rsidRPr="00583A03">
        <w:rPr>
          <w:b/>
        </w:rPr>
        <w:t>Kryteria ogólne zerojedynkowe</w:t>
      </w:r>
      <w:r w:rsidRPr="00737D1D">
        <w:t xml:space="preserve"> – </w:t>
      </w:r>
      <w:r w:rsidRPr="00583A03">
        <w:rPr>
          <w:rFonts w:eastAsia="Times New Roman"/>
        </w:rPr>
        <w:t>o</w:t>
      </w:r>
      <w:r w:rsidRPr="00737D1D">
        <w:rPr>
          <w:lang w:eastAsia="pl-PL"/>
        </w:rPr>
        <w:t>cena polega na przypisaniu im wartości logicznych „tak”, „nie”, „do negocjacji”</w:t>
      </w:r>
      <w:r>
        <w:rPr>
          <w:lang w:eastAsia="pl-PL"/>
        </w:rPr>
        <w:t xml:space="preserve"> (o ile przewidziano taką możliwość)</w:t>
      </w:r>
      <w:r w:rsidRPr="00737D1D">
        <w:rPr>
          <w:lang w:eastAsia="pl-PL"/>
        </w:rPr>
        <w:t xml:space="preserve"> albo stwierdzeniu, że</w:t>
      </w:r>
      <w:r>
        <w:rPr>
          <w:lang w:eastAsia="pl-PL"/>
        </w:rPr>
        <w:t> </w:t>
      </w:r>
      <w:r w:rsidRPr="00737D1D">
        <w:rPr>
          <w:lang w:eastAsia="pl-PL"/>
        </w:rPr>
        <w:t>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14A5C3C1" w14:textId="77777777" w:rsidR="00A70AFA" w:rsidRPr="00980F4A" w:rsidRDefault="00A70AFA" w:rsidP="0074776E">
      <w:pPr>
        <w:pStyle w:val="TreNum-K"/>
        <w:numPr>
          <w:ilvl w:val="0"/>
          <w:numId w:val="96"/>
        </w:numPr>
        <w:jc w:val="left"/>
        <w:rPr>
          <w:rFonts w:eastAsia="Calibri"/>
          <w:bCs/>
          <w:lang w:eastAsia="pl-PL"/>
        </w:rPr>
      </w:pPr>
      <w:r w:rsidRPr="00737D1D">
        <w:rPr>
          <w:b/>
        </w:rPr>
        <w:t>Kryteria ogólne punktowe</w:t>
      </w:r>
      <w:r w:rsidRPr="00737D1D">
        <w:t xml:space="preserve"> - </w:t>
      </w:r>
      <w:r>
        <w:t>o</w:t>
      </w:r>
      <w:r w:rsidRPr="00737D1D">
        <w:t xml:space="preserve">cena polega na przyznaniu </w:t>
      </w:r>
      <w:r w:rsidRPr="00737D1D">
        <w:rPr>
          <w:rFonts w:eastAsia="Calibri"/>
          <w:bCs/>
          <w:lang w:eastAsia="pl-PL"/>
        </w:rPr>
        <w:t xml:space="preserve">wag punktowych dla danych kryteriów zgodnie z Kartą oceny formalno-merytorycznej. Mają one charakter </w:t>
      </w:r>
      <w:r w:rsidRPr="008E3916">
        <w:rPr>
          <w:rFonts w:eastAsia="Calibri"/>
          <w:bCs/>
          <w:lang w:eastAsia="pl-PL"/>
        </w:rPr>
        <w:t xml:space="preserve">obligatoryjny i ich spełnienie jest niezbędne do przyznania dofinansowania. Za spełnienie wszystkich </w:t>
      </w:r>
      <w:proofErr w:type="spellStart"/>
      <w:r w:rsidRPr="008E3916">
        <w:rPr>
          <w:rFonts w:eastAsia="Calibri"/>
          <w:bCs/>
          <w:lang w:eastAsia="pl-PL"/>
        </w:rPr>
        <w:t>kryterów</w:t>
      </w:r>
      <w:proofErr w:type="spellEnd"/>
      <w:r w:rsidRPr="008E3916">
        <w:rPr>
          <w:rFonts w:eastAsia="Calibri"/>
          <w:bCs/>
          <w:lang w:eastAsia="pl-PL"/>
        </w:rPr>
        <w:t xml:space="preserve"> punktowych projekt może uzyskać maksymalnie 100 pkt, przy czym do uzyskania pozytywnej oceny niezbędne jest uzyskanie minimum pun</w:t>
      </w:r>
      <w:r w:rsidRPr="00980F4A">
        <w:rPr>
          <w:rFonts w:eastAsia="Calibri"/>
          <w:bCs/>
          <w:lang w:eastAsia="pl-PL"/>
        </w:rPr>
        <w:t>ktowego 60 pkt ogółem oraz minimum 60% pkt za spełnienie każdego z kryteriów.</w:t>
      </w:r>
    </w:p>
    <w:p w14:paraId="36537145" w14:textId="09389C1F" w:rsidR="00A70AFA" w:rsidRPr="00AD13A0" w:rsidRDefault="00A70AFA" w:rsidP="0074776E">
      <w:pPr>
        <w:pStyle w:val="TreNum-K"/>
        <w:numPr>
          <w:ilvl w:val="0"/>
          <w:numId w:val="96"/>
        </w:numPr>
        <w:jc w:val="left"/>
        <w:rPr>
          <w:rFonts w:eastAsia="Calibri"/>
          <w:bCs/>
          <w:lang w:eastAsia="pl-PL"/>
        </w:rPr>
      </w:pPr>
      <w:r w:rsidRPr="00A16FD3">
        <w:rPr>
          <w:b/>
        </w:rPr>
        <w:t>Kryteria specyficzne dostępu</w:t>
      </w:r>
      <w:r w:rsidRPr="00A16FD3">
        <w:t xml:space="preserve"> - </w:t>
      </w:r>
      <w:r w:rsidRPr="006F1653">
        <w:rPr>
          <w:rFonts w:eastAsia="Calibri"/>
          <w:bCs/>
          <w:lang w:eastAsia="pl-PL"/>
        </w:rPr>
        <w:t>ocena polega na przypisaniu im wartości logicznych „tak”, „nie”</w:t>
      </w:r>
      <w:r w:rsidR="00E40818" w:rsidRPr="006F1653">
        <w:rPr>
          <w:rFonts w:eastAsia="Calibri"/>
          <w:bCs/>
          <w:lang w:eastAsia="pl-PL"/>
        </w:rPr>
        <w:t>,</w:t>
      </w:r>
      <w:r w:rsidRPr="006F1653">
        <w:rPr>
          <w:rFonts w:eastAsia="Calibri"/>
          <w:bCs/>
          <w:lang w:eastAsia="pl-PL"/>
        </w:rPr>
        <w:t xml:space="preserve"> </w:t>
      </w:r>
      <w:r w:rsidR="00E40818" w:rsidRPr="00EA627A">
        <w:rPr>
          <w:rFonts w:eastAsia="Calibri"/>
          <w:bCs/>
          <w:lang w:eastAsia="pl-PL"/>
        </w:rPr>
        <w:t xml:space="preserve">„do negocjacji” (o ile przewidziano taką możliwość) </w:t>
      </w:r>
      <w:r w:rsidRPr="00D74579">
        <w:rPr>
          <w:rFonts w:eastAsia="Calibri"/>
          <w:bCs/>
          <w:lang w:eastAsia="pl-PL"/>
        </w:rPr>
        <w:t>albo stwierdzeniu, że kryterium nie dotyczy danego projektu. Mają one charakter obl</w:t>
      </w:r>
      <w:r w:rsidRPr="00AD13A0">
        <w:rPr>
          <w:rFonts w:eastAsia="Calibri"/>
          <w:bCs/>
          <w:lang w:eastAsia="pl-PL"/>
        </w:rPr>
        <w:t xml:space="preserve">igatoryjny i ich spełnienie jest niezbędne do przyznania dofinansowania. </w:t>
      </w:r>
    </w:p>
    <w:p w14:paraId="3A2D39B6" w14:textId="77777777" w:rsidR="00A70AFA" w:rsidRPr="00646C74" w:rsidRDefault="00A70AFA" w:rsidP="0074776E">
      <w:pPr>
        <w:pStyle w:val="TreNum-K"/>
        <w:numPr>
          <w:ilvl w:val="0"/>
          <w:numId w:val="96"/>
        </w:numPr>
        <w:jc w:val="left"/>
        <w:rPr>
          <w:rFonts w:eastAsia="Calibri"/>
          <w:bCs/>
          <w:lang w:eastAsia="pl-PL"/>
        </w:rPr>
      </w:pPr>
      <w:r w:rsidRPr="00AD13A0">
        <w:rPr>
          <w:b/>
        </w:rPr>
        <w:t>Kryteria specyficzne premiujące</w:t>
      </w:r>
      <w:r w:rsidRPr="00311CC9">
        <w:t xml:space="preserve"> - </w:t>
      </w:r>
      <w:r w:rsidRPr="00646C74">
        <w:rPr>
          <w:rFonts w:eastAsia="Calibri"/>
          <w:bCs/>
          <w:lang w:eastAsia="pl-PL"/>
        </w:rPr>
        <w:t>ocena polega na przyznaniu wag punktowych zgodnie z Kartą oceny formalno-merytorycznej. Dotyczą one premiowania pewnych typów projektów i mają charakter fakultatywny. Za spełnienie kryteriów można uzyskać premię punktową.</w:t>
      </w:r>
    </w:p>
    <w:p w14:paraId="740BC631" w14:textId="77777777" w:rsidR="00A70AFA" w:rsidRPr="00C3073E" w:rsidRDefault="00A70AFA" w:rsidP="00E65F28">
      <w:pPr>
        <w:pStyle w:val="TreNum-K"/>
        <w:numPr>
          <w:ilvl w:val="0"/>
          <w:numId w:val="10"/>
        </w:numPr>
        <w:jc w:val="left"/>
      </w:pPr>
      <w:r w:rsidRPr="00C3073E">
        <w:t>W celu zapewnienia oceniającym możliwości prawidłowej oceny potencjału finansowego i/lub kadrowego danego Wnioskodawcy (zgodnie z kryteriami wyboru projektów), który w odpowiedzi na dany nabór złożył więcej niż jeden wniosek o dofinansowanie projektu podlegający ocenie formalno-merytorycznej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02BF4628" w14:textId="77777777" w:rsidR="00A70AFA" w:rsidRPr="00472A5A" w:rsidRDefault="00A70AFA" w:rsidP="00E65F28">
      <w:pPr>
        <w:pStyle w:val="TreNum-K"/>
        <w:numPr>
          <w:ilvl w:val="0"/>
          <w:numId w:val="10"/>
        </w:numPr>
        <w:jc w:val="left"/>
        <w:rPr>
          <w:color w:val="000000"/>
        </w:rPr>
      </w:pPr>
      <w:r w:rsidRPr="00737D1D">
        <w:rPr>
          <w:lang w:eastAsia="pl-PL"/>
        </w:rPr>
        <w:t xml:space="preserve">W przypadku stwierdzenia we wniosku o dofinansowanie </w:t>
      </w:r>
      <w:r w:rsidRPr="00727AD6">
        <w:rPr>
          <w:b/>
          <w:bCs/>
          <w:lang w:eastAsia="pl-PL"/>
        </w:rPr>
        <w:t>oczywistej omyłki</w:t>
      </w:r>
      <w:r w:rsidRPr="00737D1D">
        <w:rPr>
          <w:lang w:eastAsia="pl-PL"/>
        </w:rPr>
        <w:t xml:space="preserve"> pisarskiej lub</w:t>
      </w:r>
      <w:r>
        <w:rPr>
          <w:lang w:eastAsia="pl-PL"/>
        </w:rPr>
        <w:t> </w:t>
      </w:r>
      <w:r w:rsidRPr="00737D1D">
        <w:rPr>
          <w:lang w:eastAsia="pl-PL"/>
        </w:rPr>
        <w:t xml:space="preserve">rachunkowej, ION może wezwać </w:t>
      </w:r>
      <w:r>
        <w:rPr>
          <w:lang w:eastAsia="pl-PL"/>
        </w:rPr>
        <w:t>W</w:t>
      </w:r>
      <w:r w:rsidRPr="00737D1D">
        <w:rPr>
          <w:lang w:eastAsia="pl-PL"/>
        </w:rPr>
        <w:t xml:space="preserve">nioskodawców drogą elektroniczną </w:t>
      </w:r>
      <w:r>
        <w:rPr>
          <w:lang w:eastAsia="pl-PL"/>
        </w:rPr>
        <w:t xml:space="preserve">(za pośrednictwem e-mail albo systemu SOWA EFS) </w:t>
      </w:r>
      <w:r w:rsidRPr="00737D1D">
        <w:rPr>
          <w:lang w:eastAsia="pl-PL"/>
        </w:rPr>
        <w:t>do</w:t>
      </w:r>
      <w:r>
        <w:rPr>
          <w:lang w:eastAsia="pl-PL"/>
        </w:rPr>
        <w:t> </w:t>
      </w:r>
      <w:r w:rsidRPr="00737D1D">
        <w:rPr>
          <w:lang w:eastAsia="pl-PL"/>
        </w:rPr>
        <w:t>uzupełnienia lub poprawienia wniosku, o ile zmiany/poprawki mają charakter formalny. Wnioskodawca uzupełnia lub</w:t>
      </w:r>
      <w:r>
        <w:rPr>
          <w:lang w:eastAsia="pl-PL"/>
        </w:rPr>
        <w:t> </w:t>
      </w:r>
      <w:r w:rsidRPr="00737D1D">
        <w:rPr>
          <w:lang w:eastAsia="pl-PL"/>
        </w:rPr>
        <w:t xml:space="preserve">poprawia </w:t>
      </w:r>
      <w:r>
        <w:rPr>
          <w:lang w:eastAsia="pl-PL"/>
        </w:rPr>
        <w:t xml:space="preserve">oczywistą omyłkę pisarską lub rachunkową we wniosku </w:t>
      </w:r>
      <w:r w:rsidRPr="00737D1D">
        <w:rPr>
          <w:lang w:eastAsia="pl-PL"/>
        </w:rPr>
        <w:t>o dofinansowanie w terminie 3 dni. Wskazany termin liczy się od</w:t>
      </w:r>
      <w:r>
        <w:rPr>
          <w:lang w:eastAsia="pl-PL"/>
        </w:rPr>
        <w:t> </w:t>
      </w:r>
      <w:r w:rsidRPr="00737D1D">
        <w:rPr>
          <w:lang w:eastAsia="pl-PL"/>
        </w:rPr>
        <w:t xml:space="preserve">dnia następującego po dniu przekazania wezwania Wnioskodawcy. </w:t>
      </w:r>
      <w:r w:rsidRPr="00E516EB">
        <w:rPr>
          <w:lang w:eastAsia="pl-PL"/>
        </w:rPr>
        <w:t>Jeśli</w:t>
      </w:r>
      <w:r>
        <w:rPr>
          <w:lang w:eastAsia="pl-PL"/>
        </w:rPr>
        <w:t> </w:t>
      </w:r>
      <w:r w:rsidRPr="00E516EB">
        <w:rPr>
          <w:lang w:eastAsia="pl-PL"/>
        </w:rPr>
        <w:t xml:space="preserve">Wnioskodawca nie uzupełni lub nie poprawi </w:t>
      </w:r>
      <w:r>
        <w:rPr>
          <w:lang w:eastAsia="pl-PL"/>
        </w:rPr>
        <w:t xml:space="preserve">oczywistej omyłki pisarskiej lub rachunkowej we </w:t>
      </w:r>
      <w:r w:rsidRPr="00E516EB">
        <w:rPr>
          <w:lang w:eastAsia="pl-PL"/>
        </w:rPr>
        <w:t>wniosku w wyznaczonym terminie, albo</w:t>
      </w:r>
      <w:r>
        <w:rPr>
          <w:lang w:eastAsia="pl-PL"/>
        </w:rPr>
        <w:t> </w:t>
      </w:r>
      <w:r w:rsidRPr="00E516EB">
        <w:rPr>
          <w:lang w:eastAsia="pl-PL"/>
        </w:rPr>
        <w:t>zrobi to</w:t>
      </w:r>
      <w:r>
        <w:rPr>
          <w:lang w:eastAsia="pl-PL"/>
        </w:rPr>
        <w:t> </w:t>
      </w:r>
      <w:r w:rsidRPr="00E516EB">
        <w:rPr>
          <w:lang w:eastAsia="pl-PL"/>
        </w:rPr>
        <w:t>niezgodnie z zakresem określonym w wezwaniu, ION ocenia wniosek na</w:t>
      </w:r>
      <w:r>
        <w:rPr>
          <w:lang w:eastAsia="pl-PL"/>
        </w:rPr>
        <w:t> </w:t>
      </w:r>
      <w:r w:rsidRPr="00E516EB">
        <w:rPr>
          <w:lang w:eastAsia="pl-PL"/>
        </w:rPr>
        <w:t xml:space="preserve">podstawie wersji, która została przekazana do uzupełnienia lub poprawienia. </w:t>
      </w:r>
      <w:r w:rsidRPr="00737D1D">
        <w:rPr>
          <w:lang w:eastAsia="pl-PL"/>
        </w:rPr>
        <w:t>ION</w:t>
      </w:r>
      <w:r>
        <w:rPr>
          <w:lang w:eastAsia="pl-PL"/>
        </w:rPr>
        <w:t> </w:t>
      </w:r>
      <w:r w:rsidRPr="00737D1D">
        <w:rPr>
          <w:lang w:eastAsia="pl-PL"/>
        </w:rPr>
        <w:t xml:space="preserve">może również poprawić </w:t>
      </w:r>
      <w:r>
        <w:rPr>
          <w:lang w:eastAsia="pl-PL"/>
        </w:rPr>
        <w:t>oczywistą omyłkę pisarską lub rachunkową we wniosku</w:t>
      </w:r>
      <w:r w:rsidRPr="00737D1D">
        <w:rPr>
          <w:lang w:eastAsia="pl-PL"/>
        </w:rPr>
        <w:t xml:space="preserve"> z urzędu, informując o</w:t>
      </w:r>
      <w:r>
        <w:rPr>
          <w:lang w:eastAsia="pl-PL"/>
        </w:rPr>
        <w:t> </w:t>
      </w:r>
      <w:r w:rsidRPr="00737D1D">
        <w:rPr>
          <w:lang w:eastAsia="pl-PL"/>
        </w:rPr>
        <w:t>tym Wnioskodawcę. ION</w:t>
      </w:r>
      <w:r>
        <w:rPr>
          <w:lang w:eastAsia="pl-PL"/>
        </w:rPr>
        <w:t> </w:t>
      </w:r>
      <w:r w:rsidRPr="00737D1D">
        <w:rPr>
          <w:lang w:eastAsia="pl-PL"/>
        </w:rPr>
        <w:t>w</w:t>
      </w:r>
      <w:r>
        <w:rPr>
          <w:lang w:eastAsia="pl-PL"/>
        </w:rPr>
        <w:t> </w:t>
      </w:r>
      <w:r w:rsidRPr="00737D1D">
        <w:rPr>
          <w:lang w:eastAsia="pl-PL"/>
        </w:rPr>
        <w:t xml:space="preserve">trakcie uzupełniania/poprawienia </w:t>
      </w:r>
      <w:r>
        <w:rPr>
          <w:lang w:eastAsia="pl-PL"/>
        </w:rPr>
        <w:t>oczywistej omyłki pisarskiej lub rachunkowej w projekcie</w:t>
      </w:r>
      <w:r w:rsidRPr="00737D1D">
        <w:rPr>
          <w:lang w:eastAsia="pl-PL"/>
        </w:rPr>
        <w:t xml:space="preserve"> zapewnia równe traktowanie Wnioskodawców. </w:t>
      </w:r>
    </w:p>
    <w:p w14:paraId="7EF325D9" w14:textId="4BA9D550" w:rsidR="00A70AFA" w:rsidRPr="00780725" w:rsidRDefault="00A70AFA" w:rsidP="00E65F28">
      <w:pPr>
        <w:pStyle w:val="TreNum-K"/>
        <w:numPr>
          <w:ilvl w:val="0"/>
          <w:numId w:val="10"/>
        </w:numPr>
        <w:jc w:val="left"/>
      </w:pPr>
      <w:bookmarkStart w:id="73" w:name="podr_4_2_1_pkt_7"/>
      <w:r w:rsidRPr="00780725">
        <w:t xml:space="preserve">Zgodnie z art. 55 ust. 1 </w:t>
      </w:r>
      <w:r w:rsidRPr="00BB0E36">
        <w:t>ustawy wdrożeniowej</w:t>
      </w:r>
      <w:r w:rsidRPr="00780725">
        <w:t xml:space="preserve"> </w:t>
      </w:r>
      <w:bookmarkEnd w:id="73"/>
      <w:r w:rsidRPr="00780725">
        <w:t xml:space="preserve">ION przewiduje możliwość </w:t>
      </w:r>
      <w:r w:rsidRPr="00727AD6">
        <w:rPr>
          <w:b/>
          <w:bCs/>
        </w:rPr>
        <w:t>uzupełnienia/poprawy wniosku</w:t>
      </w:r>
      <w:r w:rsidRPr="00780725">
        <w:t xml:space="preserve"> o dofinansowanie projektu w zakresie spełnienia kryteriów ogólnych zerojedynkowych</w:t>
      </w:r>
      <w:r w:rsidR="008E3916">
        <w:t>,</w:t>
      </w:r>
      <w:r w:rsidR="00646C74">
        <w:t xml:space="preserve"> </w:t>
      </w:r>
      <w:r w:rsidRPr="00780725">
        <w:t>kryteriów ogólnych punktowych</w:t>
      </w:r>
      <w:r w:rsidR="008E3916">
        <w:t xml:space="preserve"> i kryteriów specyficznych dostępu</w:t>
      </w:r>
      <w:r w:rsidRPr="00780725">
        <w:t xml:space="preserve">. Dopuszczalny zakres uzupełnienia/poprawy wniosku w ramach danego kryterium wskazano w </w:t>
      </w:r>
      <w:r w:rsidRPr="00077741">
        <w:t>załączniku nr 1</w:t>
      </w:r>
      <w:r w:rsidRPr="00780725">
        <w:t xml:space="preserve">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 Wnioskodawca może uzupełnić lub poprawić wniosek tylko na wezwanie ION. </w:t>
      </w:r>
    </w:p>
    <w:p w14:paraId="61264803" w14:textId="6485C4BD" w:rsidR="0067254D" w:rsidRPr="00904880" w:rsidRDefault="0067254D" w:rsidP="0067254D">
      <w:pPr>
        <w:pStyle w:val="TreNum-K"/>
        <w:numPr>
          <w:ilvl w:val="0"/>
          <w:numId w:val="10"/>
        </w:numPr>
        <w:jc w:val="left"/>
      </w:pPr>
      <w:r w:rsidRPr="00904880">
        <w:t>Po dokonaniu oceny formalno-merytorycznej w ramach KOP przygotowywane są</w:t>
      </w:r>
      <w:r w:rsidR="00904880">
        <w:t xml:space="preserve"> </w:t>
      </w:r>
      <w:r w:rsidR="00904880" w:rsidRPr="00904880">
        <w:rPr>
          <w:b/>
          <w:bCs/>
        </w:rPr>
        <w:t>listy</w:t>
      </w:r>
      <w:r w:rsidRPr="00904880">
        <w:t>:</w:t>
      </w:r>
    </w:p>
    <w:p w14:paraId="14A57BC0" w14:textId="073B4489" w:rsidR="0067254D" w:rsidRPr="00904880" w:rsidRDefault="0067254D" w:rsidP="0074776E">
      <w:pPr>
        <w:pStyle w:val="TreNum-K"/>
        <w:numPr>
          <w:ilvl w:val="0"/>
          <w:numId w:val="126"/>
        </w:numPr>
        <w:jc w:val="left"/>
      </w:pPr>
      <w:r w:rsidRPr="00904880">
        <w:t>lista wniosków, które spełniły kryteria wyboru projektów i uzyskały wymaganą minimalną liczbę punktów oraz zostały skierowane do etapu negocjacji,</w:t>
      </w:r>
    </w:p>
    <w:p w14:paraId="2B89345E" w14:textId="78E14837" w:rsidR="0067254D" w:rsidRPr="00904880" w:rsidRDefault="0067254D" w:rsidP="0074776E">
      <w:pPr>
        <w:pStyle w:val="TreNum-K"/>
        <w:numPr>
          <w:ilvl w:val="0"/>
          <w:numId w:val="126"/>
        </w:numPr>
        <w:jc w:val="left"/>
      </w:pPr>
      <w:r w:rsidRPr="00904880">
        <w:t>lista wniosków, które nie spełniły kryteriów wyboru projektów.</w:t>
      </w:r>
    </w:p>
    <w:p w14:paraId="759C6D99" w14:textId="1DB555F9" w:rsidR="0067254D" w:rsidRPr="00904880" w:rsidRDefault="0067254D" w:rsidP="0074776E">
      <w:pPr>
        <w:pStyle w:val="TreNum-K"/>
        <w:numPr>
          <w:ilvl w:val="0"/>
          <w:numId w:val="127"/>
        </w:numPr>
        <w:jc w:val="left"/>
      </w:pPr>
      <w:bookmarkStart w:id="74" w:name="podr_4_2_1_pkt_10"/>
      <w:r w:rsidRPr="00904880">
        <w:t xml:space="preserve">Końcową ocenę projektu stanowi średnia arytmetyczna </w:t>
      </w:r>
      <w:bookmarkEnd w:id="74"/>
      <w:r w:rsidRPr="00904880">
        <w:t>z dwóch wiążących ocen. Tak</w:t>
      </w:r>
      <w:r w:rsidR="00295F8B" w:rsidRPr="00904880">
        <w:t> </w:t>
      </w:r>
      <w:r w:rsidRPr="00904880">
        <w:t xml:space="preserve">obliczonej średniej nie zaokrągla się, lecz przedstawia wraz z częścią ułamkową. W przypadku dwóch lub więcej projektów o równej ogólnej liczbie punktów, </w:t>
      </w:r>
      <w:r w:rsidRPr="00B56281">
        <w:rPr>
          <w:b/>
          <w:bCs/>
        </w:rPr>
        <w:t>wyższe miejsce na ww. li</w:t>
      </w:r>
      <w:r w:rsidR="001C2F24" w:rsidRPr="00B56281">
        <w:rPr>
          <w:b/>
          <w:bCs/>
        </w:rPr>
        <w:t>stach</w:t>
      </w:r>
      <w:r w:rsidRPr="00904880">
        <w:t xml:space="preserve"> otrzymuje ten, który uzyskał kolejno wyższą liczbę punktów w następujących kryteriach ogólnych punktowych:</w:t>
      </w:r>
    </w:p>
    <w:p w14:paraId="7207EADF" w14:textId="03CD907D" w:rsidR="00F740BC" w:rsidRPr="00F740BC" w:rsidRDefault="00F740BC" w:rsidP="0074776E">
      <w:pPr>
        <w:numPr>
          <w:ilvl w:val="0"/>
          <w:numId w:val="97"/>
        </w:numPr>
        <w:autoSpaceDE w:val="0"/>
        <w:autoSpaceDN w:val="0"/>
        <w:adjustRightInd w:val="0"/>
        <w:spacing w:after="0"/>
        <w:rPr>
          <w:rFonts w:eastAsia="Times New Roman" w:cs="Arial"/>
          <w:szCs w:val="20"/>
          <w:lang w:eastAsia="pl-PL"/>
        </w:rPr>
      </w:pPr>
      <w:r w:rsidRPr="00F740BC">
        <w:rPr>
          <w:rFonts w:cs="Arial"/>
        </w:rPr>
        <w:t>Prawidłowość opisu grupy docelowej w kontekście sytuacji problemowej</w:t>
      </w:r>
      <w:r>
        <w:rPr>
          <w:rFonts w:cs="Arial"/>
        </w:rPr>
        <w:t>;</w:t>
      </w:r>
    </w:p>
    <w:p w14:paraId="31F27A73" w14:textId="77777777" w:rsidR="00F740BC" w:rsidRPr="00727AD6" w:rsidRDefault="00F740BC" w:rsidP="0074776E">
      <w:pPr>
        <w:numPr>
          <w:ilvl w:val="0"/>
          <w:numId w:val="97"/>
        </w:numPr>
        <w:autoSpaceDE w:val="0"/>
        <w:autoSpaceDN w:val="0"/>
        <w:adjustRightInd w:val="0"/>
        <w:spacing w:after="0"/>
        <w:rPr>
          <w:rFonts w:eastAsia="Times New Roman" w:cs="Arial"/>
          <w:szCs w:val="20"/>
          <w:lang w:eastAsia="pl-PL"/>
        </w:rPr>
      </w:pPr>
      <w:r>
        <w:rPr>
          <w:rFonts w:cs="Arial"/>
        </w:rPr>
        <w:t>P</w:t>
      </w:r>
      <w:r w:rsidRPr="00824091">
        <w:rPr>
          <w:rFonts w:cs="Arial"/>
        </w:rPr>
        <w:t>rawidłowość budżetu projektu;</w:t>
      </w:r>
    </w:p>
    <w:p w14:paraId="064C82FF" w14:textId="59C5BF17" w:rsidR="00A70AFA" w:rsidRPr="00F740BC" w:rsidRDefault="00646C74" w:rsidP="0074776E">
      <w:pPr>
        <w:numPr>
          <w:ilvl w:val="0"/>
          <w:numId w:val="97"/>
        </w:numPr>
        <w:autoSpaceDE w:val="0"/>
        <w:autoSpaceDN w:val="0"/>
        <w:adjustRightInd w:val="0"/>
        <w:spacing w:after="0"/>
        <w:rPr>
          <w:rFonts w:eastAsia="Times New Roman" w:cs="Arial"/>
          <w:szCs w:val="20"/>
          <w:lang w:eastAsia="pl-PL"/>
        </w:rPr>
      </w:pPr>
      <w:r w:rsidRPr="00F740BC">
        <w:rPr>
          <w:rFonts w:cs="Arial"/>
        </w:rPr>
        <w:t>D</w:t>
      </w:r>
      <w:r w:rsidR="00A70AFA" w:rsidRPr="00F740BC">
        <w:rPr>
          <w:rFonts w:cs="Arial"/>
        </w:rPr>
        <w:t>oświadczenie Wnioskodawcy i Partnerów (o ile dotyczy) w zakresie realizacji projektu;</w:t>
      </w:r>
    </w:p>
    <w:p w14:paraId="27DA993E" w14:textId="77777777" w:rsidR="00F740BC" w:rsidRPr="00727AD6" w:rsidRDefault="00F740BC" w:rsidP="0074776E">
      <w:pPr>
        <w:numPr>
          <w:ilvl w:val="0"/>
          <w:numId w:val="97"/>
        </w:numPr>
        <w:autoSpaceDE w:val="0"/>
        <w:autoSpaceDN w:val="0"/>
        <w:adjustRightInd w:val="0"/>
        <w:spacing w:after="0"/>
        <w:rPr>
          <w:rFonts w:eastAsia="Times New Roman" w:cs="Arial"/>
          <w:szCs w:val="20"/>
          <w:lang w:eastAsia="pl-PL"/>
        </w:rPr>
      </w:pPr>
      <w:r>
        <w:rPr>
          <w:rFonts w:cstheme="minorHAnsi"/>
        </w:rPr>
        <w:t>T</w:t>
      </w:r>
      <w:r w:rsidRPr="00824091">
        <w:rPr>
          <w:rFonts w:cstheme="minorHAnsi"/>
        </w:rPr>
        <w:t>rafność doboru zadań przewidzianych do realizacji w ramach projektu oraz racjonalność harmonogramu;</w:t>
      </w:r>
    </w:p>
    <w:p w14:paraId="3A46F003" w14:textId="58F38BF9" w:rsidR="00A70AFA" w:rsidRPr="00F740BC" w:rsidRDefault="00646C74" w:rsidP="0074776E">
      <w:pPr>
        <w:numPr>
          <w:ilvl w:val="0"/>
          <w:numId w:val="97"/>
        </w:numPr>
        <w:autoSpaceDE w:val="0"/>
        <w:autoSpaceDN w:val="0"/>
        <w:adjustRightInd w:val="0"/>
        <w:spacing w:after="0"/>
        <w:rPr>
          <w:rFonts w:eastAsia="Times New Roman" w:cs="Arial"/>
          <w:szCs w:val="20"/>
          <w:lang w:eastAsia="pl-PL"/>
        </w:rPr>
      </w:pPr>
      <w:r w:rsidRPr="00F740BC">
        <w:rPr>
          <w:rFonts w:eastAsia="Times New Roman" w:cs="Arial"/>
          <w:szCs w:val="20"/>
          <w:lang w:eastAsia="pl-PL"/>
        </w:rPr>
        <w:t>A</w:t>
      </w:r>
      <w:r w:rsidR="00A70AFA" w:rsidRPr="00F740BC">
        <w:rPr>
          <w:rFonts w:eastAsia="Times New Roman" w:cs="Arial"/>
          <w:szCs w:val="20"/>
          <w:lang w:eastAsia="pl-PL"/>
        </w:rPr>
        <w:t>dekwatność potencjału Wnioskodawcy i Partnerów (o ile dotyczy) oraz sposobu zarządzania projektem;</w:t>
      </w:r>
    </w:p>
    <w:p w14:paraId="6BC43C14" w14:textId="2B590FB6" w:rsidR="001B5C84" w:rsidRPr="00904880" w:rsidRDefault="00646C74" w:rsidP="0074776E">
      <w:pPr>
        <w:numPr>
          <w:ilvl w:val="0"/>
          <w:numId w:val="97"/>
        </w:numPr>
        <w:autoSpaceDE w:val="0"/>
        <w:autoSpaceDN w:val="0"/>
        <w:adjustRightInd w:val="0"/>
        <w:spacing w:after="0"/>
        <w:rPr>
          <w:rFonts w:eastAsia="Times New Roman" w:cs="Arial"/>
          <w:szCs w:val="20"/>
          <w:lang w:eastAsia="pl-PL"/>
        </w:rPr>
      </w:pPr>
      <w:r>
        <w:rPr>
          <w:rFonts w:cs="Arial"/>
        </w:rPr>
        <w:t>Z</w:t>
      </w:r>
      <w:r w:rsidR="00A70AFA" w:rsidRPr="00824091">
        <w:rPr>
          <w:rFonts w:cs="Arial"/>
        </w:rPr>
        <w:t>godność celu projektu z celem szczegółowym wskazanym w SZOP FEWiM 2021-2027 (aktualnym na dzień ogłoszenia naboru) dla danego Działania oraz adekwatność doboru i opisu wskaźników, źródeł oraz sposobu ich pomiaru</w:t>
      </w:r>
      <w:r w:rsidR="00904880">
        <w:rPr>
          <w:rFonts w:cs="Arial"/>
        </w:rPr>
        <w:t>.</w:t>
      </w:r>
    </w:p>
    <w:p w14:paraId="077FE020" w14:textId="77777777" w:rsidR="00295F8B" w:rsidRDefault="00A70AFA" w:rsidP="0074776E">
      <w:pPr>
        <w:pStyle w:val="TreNum-K"/>
        <w:numPr>
          <w:ilvl w:val="0"/>
          <w:numId w:val="128"/>
        </w:numPr>
        <w:jc w:val="left"/>
      </w:pPr>
      <w:r w:rsidRPr="007905C9">
        <w:t xml:space="preserve">Każdorazowo w ramach oceny formalno-merytorycznej oceniający dokonuje sprawdzenia spełnienia przez projekt wszystkich kryteriów specyficznych premiujących. </w:t>
      </w:r>
    </w:p>
    <w:p w14:paraId="5762A415" w14:textId="04C7FEA0" w:rsidR="00295F8B" w:rsidRDefault="00295F8B" w:rsidP="0074776E">
      <w:pPr>
        <w:pStyle w:val="TreNum-K"/>
        <w:numPr>
          <w:ilvl w:val="0"/>
          <w:numId w:val="128"/>
        </w:numPr>
        <w:jc w:val="left"/>
      </w:pPr>
      <w:r>
        <w:t xml:space="preserve">Niezwłocznie po zatwierdzeniu list, o których mowa w punkcie 9, do Wnioskodawców wysyłane są </w:t>
      </w:r>
      <w:r w:rsidRPr="00904880">
        <w:rPr>
          <w:b/>
          <w:bCs/>
        </w:rPr>
        <w:t>pisma:</w:t>
      </w:r>
    </w:p>
    <w:p w14:paraId="1F73E48C" w14:textId="38F8716F" w:rsidR="00295F8B" w:rsidRDefault="00295F8B" w:rsidP="0074776E">
      <w:pPr>
        <w:pStyle w:val="TreNum-K"/>
        <w:numPr>
          <w:ilvl w:val="0"/>
          <w:numId w:val="129"/>
        </w:numPr>
        <w:jc w:val="left"/>
      </w:pPr>
      <w:r>
        <w:t>informujące o negatywnej ocenie (dotyczy wniosków, które nie spełniły kryteriów wyboru projektów) – wraz z kopiami Kart oceny formalno-merytorycznej (z zachowaniem anonimowości osób dokonujących oceny). Pisma wysyłane są w formie pisemnej lub</w:t>
      </w:r>
      <w:r w:rsidR="00090FEA">
        <w:t> </w:t>
      </w:r>
      <w:r>
        <w:t xml:space="preserve">elektronicznej oraz zawierają uzasadnienie i pouczenie o przysługującym środku odwoławczym zgodne z art. 56 ust. 7, art. 63, 64 i 65 ustawy wdrożeniowej. </w:t>
      </w:r>
      <w:r>
        <w:br/>
        <w:t>Do doręczenia informacji stosuje się przepisy działu I rozdziału 8 ustawy z dnia 14</w:t>
      </w:r>
      <w:r w:rsidR="00090FEA">
        <w:t> </w:t>
      </w:r>
      <w:r>
        <w:t>czerwca 1960 r. - Kodeks postępowania administracyjnego;</w:t>
      </w:r>
    </w:p>
    <w:p w14:paraId="3C138FD3" w14:textId="2F040F1E" w:rsidR="00295F8B" w:rsidRDefault="00295F8B" w:rsidP="0074776E">
      <w:pPr>
        <w:pStyle w:val="TreNum-K"/>
        <w:numPr>
          <w:ilvl w:val="0"/>
          <w:numId w:val="129"/>
        </w:numPr>
        <w:jc w:val="left"/>
      </w:pPr>
      <w:bookmarkStart w:id="75" w:name="podr_4_2_1_pkt_12b"/>
      <w:r>
        <w:t xml:space="preserve">informujące o zakwalifikowaniu do etapu </w:t>
      </w:r>
      <w:bookmarkEnd w:id="75"/>
      <w:r>
        <w:t xml:space="preserve">negocjacji wraz z wezwaniem do podjęcia negocjacji (dotyczy wniosków, które spełniły kryteria wyboru projektów i uzyskały wymaganą minimalną liczbę punktów, a kwota środków przeznaczona na dofinansowanie projektów jest wystarczająca i wniosków, o których mowa </w:t>
      </w:r>
      <w:r w:rsidRPr="00A645D5">
        <w:t xml:space="preserve">w </w:t>
      </w:r>
      <w:hyperlink w:anchor="podr_4_2_2_pkt_3" w:history="1">
        <w:r w:rsidRPr="00A645D5">
          <w:rPr>
            <w:rStyle w:val="Hipercze"/>
          </w:rPr>
          <w:t>podrozdziale 4.2.2 w pkt. 3</w:t>
        </w:r>
      </w:hyperlink>
      <w:r w:rsidRPr="00A645D5">
        <w:t>). Do pisma dołączane są kopie Kart oceny formalno-merytorycz</w:t>
      </w:r>
      <w:r>
        <w:t>nej (</w:t>
      </w:r>
      <w:r w:rsidRPr="00090FEA">
        <w:t>z</w:t>
      </w:r>
      <w:r w:rsidR="00090FEA">
        <w:t> </w:t>
      </w:r>
      <w:r w:rsidRPr="00090FEA">
        <w:t>zachowaniem</w:t>
      </w:r>
      <w:r>
        <w:t xml:space="preserve"> anonimowości osób dokonujących oceny) oraz Jednolite stanowisko negocjacyjne opracowane przez oceniających i zatwierdzone przez Przewodniczącego KOP. Zakres negocjacji, określony 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zgodnie </w:t>
      </w:r>
      <w:r w:rsidRPr="00077741">
        <w:t>z załącznikiem nr 1</w:t>
      </w:r>
      <w:r>
        <w:t xml:space="preserve"> do Regulaminu wyboru projektów. ION w trakcie uzupełniania/poprawiania wniosku zapewnia równe traktowanie Wnioskodawców. Pisma wysyłane są drogą elektroniczną, tj. za pośrednictwem systemu SOWA EFS. Termin na</w:t>
      </w:r>
      <w:r w:rsidR="00030D7E">
        <w:t> </w:t>
      </w:r>
      <w:r>
        <w:t>uzupełnienie/poprawienie wniosku wynosi 30 dni roboczych liczonych od dnia następującego po dniu przekazania wezwania.</w:t>
      </w:r>
    </w:p>
    <w:p w14:paraId="65DC9F11" w14:textId="3656C543" w:rsidR="00295F8B" w:rsidRPr="00030D7E" w:rsidRDefault="00295F8B" w:rsidP="0074776E">
      <w:pPr>
        <w:pStyle w:val="TreNum-K"/>
        <w:numPr>
          <w:ilvl w:val="0"/>
          <w:numId w:val="128"/>
        </w:numPr>
        <w:jc w:val="left"/>
      </w:pPr>
      <w:r w:rsidRPr="00030D7E">
        <w:t>W przypadku gdy listy, o których mowa w pkt 9, nie będą zawierały wszystkich wniosków podlegających ocenie w etapie formalno-merytorycznym, etap ten zostanie zakończony po zakończeniu etapu negocjacji, poprzez zatwierdzenie przez IZ listy wyników oceny projektów stanowiących ocenę negatywną, o której mowa w art. 56 ust. 6 ustawy wdrożeniowej (projekt nie może być wybrany do dofinasowania z uwagi na wyczerpanie kwoty przeznaczonej na dofinasowanie projektów w danym naborze).</w:t>
      </w:r>
    </w:p>
    <w:p w14:paraId="2D61D119" w14:textId="77777777" w:rsidR="00A70AFA" w:rsidRDefault="00A70AFA" w:rsidP="00A70AFA">
      <w:pPr>
        <w:pStyle w:val="TreNum-K"/>
        <w:jc w:val="left"/>
      </w:pPr>
    </w:p>
    <w:p w14:paraId="1C9F7D3B" w14:textId="77777777" w:rsidR="00A70AFA" w:rsidRPr="00737D1D" w:rsidRDefault="00A70AFA" w:rsidP="00B62CA5">
      <w:pPr>
        <w:pStyle w:val="Podrozdzia-K"/>
        <w:numPr>
          <w:ilvl w:val="2"/>
          <w:numId w:val="13"/>
        </w:numPr>
        <w:spacing w:before="120"/>
      </w:pPr>
      <w:bookmarkStart w:id="76" w:name="_Toc165289073"/>
      <w:r w:rsidRPr="00737D1D">
        <w:t>Etap negocjacji</w:t>
      </w:r>
      <w:bookmarkEnd w:id="76"/>
    </w:p>
    <w:p w14:paraId="5735AED8" w14:textId="77777777" w:rsidR="007F22D2" w:rsidRPr="007F22D2" w:rsidRDefault="007F22D2" w:rsidP="0074776E">
      <w:pPr>
        <w:numPr>
          <w:ilvl w:val="0"/>
          <w:numId w:val="130"/>
        </w:numPr>
        <w:autoSpaceDE w:val="0"/>
        <w:autoSpaceDN w:val="0"/>
        <w:adjustRightInd w:val="0"/>
        <w:spacing w:after="0"/>
        <w:rPr>
          <w:rFonts w:cs="Arial"/>
        </w:rPr>
      </w:pPr>
      <w:bookmarkStart w:id="77" w:name="_Hlk163734862"/>
      <w:bookmarkStart w:id="78" w:name="_Hlk163734837"/>
      <w:r w:rsidRPr="007F22D2">
        <w:rPr>
          <w:rFonts w:cs="Arial"/>
        </w:rPr>
        <w:t>Etap negocjacji może rozpocząć się w trakcie trwania  etapu oceny formalno-merytorycznej.</w:t>
      </w:r>
    </w:p>
    <w:p w14:paraId="41817846" w14:textId="77777777" w:rsidR="007F22D2" w:rsidRPr="007F22D2" w:rsidRDefault="007F22D2" w:rsidP="0074776E">
      <w:pPr>
        <w:numPr>
          <w:ilvl w:val="0"/>
          <w:numId w:val="130"/>
        </w:numPr>
        <w:autoSpaceDE w:val="0"/>
        <w:autoSpaceDN w:val="0"/>
        <w:adjustRightInd w:val="0"/>
        <w:spacing w:after="0"/>
        <w:rPr>
          <w:rFonts w:cs="Arial"/>
        </w:rPr>
      </w:pPr>
      <w:bookmarkStart w:id="79" w:name="_Hlk163734873"/>
      <w:bookmarkEnd w:id="77"/>
      <w:r w:rsidRPr="007F22D2">
        <w:rPr>
          <w:rFonts w:cs="Arial"/>
        </w:rPr>
        <w:t>Negocjacjom podlegają  wnioski,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w:t>
      </w:r>
      <w:bookmarkEnd w:id="79"/>
      <w:r w:rsidRPr="007F22D2">
        <w:rPr>
          <w:rFonts w:cs="Arial"/>
        </w:rPr>
        <w:t xml:space="preserve">. </w:t>
      </w:r>
    </w:p>
    <w:p w14:paraId="1EEFED2C" w14:textId="3BCFB894" w:rsidR="007F22D2" w:rsidRPr="007F22D2" w:rsidRDefault="007F22D2" w:rsidP="0074776E">
      <w:pPr>
        <w:numPr>
          <w:ilvl w:val="0"/>
          <w:numId w:val="130"/>
        </w:numPr>
        <w:autoSpaceDE w:val="0"/>
        <w:autoSpaceDN w:val="0"/>
        <w:adjustRightInd w:val="0"/>
        <w:spacing w:after="0"/>
        <w:rPr>
          <w:rFonts w:cs="Arial"/>
        </w:rPr>
      </w:pPr>
      <w:bookmarkStart w:id="80" w:name="podr_4_2_2_pkt_3"/>
      <w:bookmarkStart w:id="81" w:name="_Hlk163734887"/>
      <w:r w:rsidRPr="007F22D2">
        <w:rPr>
          <w:rFonts w:cs="Arial"/>
        </w:rPr>
        <w:t xml:space="preserve">ION przyjmuje, że </w:t>
      </w:r>
      <w:r w:rsidRPr="00A618AB">
        <w:rPr>
          <w:rFonts w:cs="Arial"/>
        </w:rPr>
        <w:t xml:space="preserve">negocjacje </w:t>
      </w:r>
      <w:bookmarkEnd w:id="80"/>
      <w:r w:rsidRPr="00A618AB">
        <w:rPr>
          <w:rFonts w:cs="Arial"/>
        </w:rPr>
        <w:t xml:space="preserve">będą dotyczyły </w:t>
      </w:r>
      <w:r w:rsidR="00413A7B">
        <w:rPr>
          <w:rFonts w:cs="Arial"/>
        </w:rPr>
        <w:t>6</w:t>
      </w:r>
      <w:r w:rsidR="00413A7B" w:rsidRPr="007F22D2">
        <w:rPr>
          <w:rFonts w:cs="Arial"/>
        </w:rPr>
        <w:t xml:space="preserve"> </w:t>
      </w:r>
      <w:r w:rsidRPr="007F22D2">
        <w:rPr>
          <w:rFonts w:cs="Arial"/>
        </w:rPr>
        <w:t>dodatkowych projektów ponad kwotę środków przeznaczonych na dofinansowanie projektów w naborze. Ma to zapewnić maksymalne wyczerpanie kwoty przeznaczonej na dofinansowanie projektów w naborze. Tym samym nie wszystkie projekty, które zostały skierowane do etapu negocjacji będą mogły uzyskać dofinansowanie</w:t>
      </w:r>
      <w:bookmarkEnd w:id="81"/>
      <w:r w:rsidRPr="007F22D2">
        <w:rPr>
          <w:rFonts w:cs="Arial"/>
        </w:rPr>
        <w:t>.</w:t>
      </w:r>
    </w:p>
    <w:p w14:paraId="1D1CA19B" w14:textId="2B3896FF" w:rsidR="007F22D2" w:rsidRPr="007F22D2" w:rsidRDefault="007F22D2" w:rsidP="0074776E">
      <w:pPr>
        <w:numPr>
          <w:ilvl w:val="0"/>
          <w:numId w:val="130"/>
        </w:numPr>
        <w:autoSpaceDE w:val="0"/>
        <w:autoSpaceDN w:val="0"/>
        <w:adjustRightInd w:val="0"/>
        <w:spacing w:after="0"/>
        <w:rPr>
          <w:rFonts w:cs="Arial"/>
        </w:rPr>
      </w:pPr>
      <w:r w:rsidRPr="007F22D2">
        <w:rPr>
          <w:rFonts w:cs="Arial"/>
        </w:rPr>
        <w:t xml:space="preserve">Etap negocjacji nie jest etapem obowiązkowym dla wszystkich projektów. Oznacza to, że nie każdy wniosek, który spełnił kryteria wyboru projektów i uzyskał wymaganą minimalną liczbę punktów jest do niego kierowany. </w:t>
      </w:r>
      <w:bookmarkEnd w:id="78"/>
    </w:p>
    <w:p w14:paraId="00110192" w14:textId="1660DD75" w:rsidR="00A70AFA" w:rsidRPr="007F22D2" w:rsidRDefault="00A70AFA" w:rsidP="0074776E">
      <w:pPr>
        <w:numPr>
          <w:ilvl w:val="0"/>
          <w:numId w:val="130"/>
        </w:numPr>
        <w:autoSpaceDE w:val="0"/>
        <w:autoSpaceDN w:val="0"/>
        <w:adjustRightInd w:val="0"/>
        <w:spacing w:after="0"/>
        <w:rPr>
          <w:rFonts w:cs="Arial"/>
        </w:rPr>
      </w:pPr>
      <w:r w:rsidRPr="007F22D2">
        <w:t xml:space="preserve">Negocjacje mogą być prowadzone </w:t>
      </w:r>
      <w:r w:rsidRPr="007F22D2">
        <w:rPr>
          <w:b/>
          <w:bCs/>
        </w:rPr>
        <w:t>w formie</w:t>
      </w:r>
      <w:r w:rsidRPr="007F22D2">
        <w:t xml:space="preserve"> ustnej (w tym w formule online) bądź pisemnej. </w:t>
      </w:r>
    </w:p>
    <w:p w14:paraId="2775EF6B" w14:textId="664B81B3" w:rsidR="00A70AFA" w:rsidRDefault="00A70AFA" w:rsidP="0074776E">
      <w:pPr>
        <w:pStyle w:val="TreNum-K"/>
        <w:numPr>
          <w:ilvl w:val="0"/>
          <w:numId w:val="131"/>
        </w:numPr>
      </w:pPr>
      <w:r>
        <w:t xml:space="preserve">Wnioskodawca ustala formę i termin negocjacji ustnych </w:t>
      </w:r>
      <w:r w:rsidRPr="00D3394E">
        <w:t>za po</w:t>
      </w:r>
      <w:r>
        <w:t>średnictwem SOWA EFS.</w:t>
      </w:r>
    </w:p>
    <w:p w14:paraId="79BBA7E9" w14:textId="3C3A426E" w:rsidR="00A23084" w:rsidRDefault="00A23084" w:rsidP="0074776E">
      <w:pPr>
        <w:pStyle w:val="TreNum-K"/>
        <w:numPr>
          <w:ilvl w:val="0"/>
          <w:numId w:val="131"/>
        </w:numPr>
        <w:jc w:val="left"/>
      </w:pPr>
      <w:r w:rsidRPr="0094658A">
        <w:t xml:space="preserve">Negocjacje muszą zakończyć się </w:t>
      </w:r>
      <w:r w:rsidRPr="00AF39E8">
        <w:rPr>
          <w:b/>
          <w:bCs/>
        </w:rPr>
        <w:t>w terminie 30 dni roboczych</w:t>
      </w:r>
      <w:r w:rsidRPr="0094658A">
        <w:t xml:space="preserve"> </w:t>
      </w:r>
      <w:r w:rsidRPr="0094658A">
        <w:rPr>
          <w:lang w:eastAsia="pl-PL"/>
        </w:rPr>
        <w:t>od dnia następującego po</w:t>
      </w:r>
      <w:r>
        <w:rPr>
          <w:lang w:eastAsia="pl-PL"/>
        </w:rPr>
        <w:t> </w:t>
      </w:r>
      <w:r w:rsidRPr="0094658A">
        <w:rPr>
          <w:lang w:eastAsia="pl-PL"/>
        </w:rPr>
        <w:t>dniu przekazania pisma Wnioskodawcy, w którym ION określa zakres poprawy/uzupełnienia wniosku</w:t>
      </w:r>
      <w:r w:rsidRPr="0094658A">
        <w:t xml:space="preserve">, o którym mowa w </w:t>
      </w:r>
      <w:hyperlink w:anchor="podr_4_2_1_pkt_12b" w:history="1">
        <w:r w:rsidRPr="00A618AB">
          <w:rPr>
            <w:rStyle w:val="Hipercze"/>
          </w:rPr>
          <w:t>podrozdziale 4.2.1 pkt. 1</w:t>
        </w:r>
        <w:r w:rsidR="00583B7D" w:rsidRPr="00A618AB">
          <w:rPr>
            <w:rStyle w:val="Hipercze"/>
          </w:rPr>
          <w:t>2</w:t>
        </w:r>
        <w:r w:rsidR="00E21F70" w:rsidRPr="00A618AB">
          <w:rPr>
            <w:rStyle w:val="Hipercze"/>
          </w:rPr>
          <w:t xml:space="preserve"> </w:t>
        </w:r>
        <w:r w:rsidRPr="00A618AB">
          <w:rPr>
            <w:rStyle w:val="Hipercze"/>
          </w:rPr>
          <w:t>b)</w:t>
        </w:r>
      </w:hyperlink>
      <w:r w:rsidRPr="00A618AB">
        <w:t>.</w:t>
      </w:r>
    </w:p>
    <w:p w14:paraId="726DF7A9" w14:textId="6B16CB9F" w:rsidR="00AF39E8" w:rsidRDefault="00AF39E8" w:rsidP="0074776E">
      <w:pPr>
        <w:pStyle w:val="TreNum-K"/>
        <w:numPr>
          <w:ilvl w:val="0"/>
          <w:numId w:val="131"/>
        </w:numPr>
        <w:jc w:val="left"/>
        <w:rPr>
          <w:rStyle w:val="markedcontent"/>
        </w:rPr>
      </w:pPr>
      <w:r w:rsidRPr="00FF3655">
        <w:rPr>
          <w:lang w:eastAsia="pl-PL"/>
        </w:rPr>
        <w:t xml:space="preserve">Jeżeli Wnioskodawca nie uzupełni lub nie poprawi wniosku o dofinansowanie projektu w wyznaczonym terminie, o którym mowa </w:t>
      </w:r>
      <w:r w:rsidRPr="00A618AB">
        <w:rPr>
          <w:lang w:eastAsia="pl-PL"/>
        </w:rPr>
        <w:t xml:space="preserve">w pkt </w:t>
      </w:r>
      <w:r w:rsidR="00A006E7" w:rsidRPr="00A618AB">
        <w:rPr>
          <w:lang w:eastAsia="pl-PL"/>
        </w:rPr>
        <w:t>7</w:t>
      </w:r>
      <w:r w:rsidRPr="00A618AB">
        <w:rPr>
          <w:lang w:eastAsia="pl-PL"/>
        </w:rPr>
        <w:t>,</w:t>
      </w:r>
      <w:r w:rsidRPr="00FF3655">
        <w:rPr>
          <w:lang w:eastAsia="pl-PL"/>
        </w:rPr>
        <w:t xml:space="preserve"> albo zrobi to niezgodnie z zakresem określonym w wezwaniu</w:t>
      </w:r>
      <w:r w:rsidRPr="00FF3655">
        <w:rPr>
          <w:rStyle w:val="markedcontent"/>
        </w:rPr>
        <w:t>, ION</w:t>
      </w:r>
      <w:r w:rsidRPr="00FF3655">
        <w:t xml:space="preserve"> </w:t>
      </w:r>
      <w:r w:rsidRPr="00AF39E8">
        <w:rPr>
          <w:rStyle w:val="markedcontent"/>
          <w:b/>
          <w:bCs/>
        </w:rPr>
        <w:t>ponownie wzywa</w:t>
      </w:r>
      <w:r w:rsidRPr="00FF3655">
        <w:rPr>
          <w:rStyle w:val="markedcontent"/>
        </w:rPr>
        <w:t xml:space="preserve"> Wnioskodawcę za pośrednictwem systemu SOWA </w:t>
      </w:r>
      <w:r w:rsidRPr="00B44241">
        <w:rPr>
          <w:rStyle w:val="markedcontent"/>
        </w:rPr>
        <w:t>EFS</w:t>
      </w:r>
      <w:r w:rsidRPr="00FF3655">
        <w:rPr>
          <w:rStyle w:val="markedcontent"/>
        </w:rPr>
        <w:t xml:space="preserve"> do złożenia poprawnie skorygowanego</w:t>
      </w:r>
      <w:r w:rsidRPr="00FF3655">
        <w:t xml:space="preserve"> </w:t>
      </w:r>
      <w:r w:rsidRPr="00FF3655">
        <w:rPr>
          <w:rStyle w:val="markedcontent"/>
        </w:rPr>
        <w:t>wniosku wyznaczając ostateczny termin. Termin na złożenie</w:t>
      </w:r>
      <w:r w:rsidRPr="00FF3655">
        <w:t xml:space="preserve"> </w:t>
      </w:r>
      <w:r w:rsidRPr="00FF3655">
        <w:rPr>
          <w:rStyle w:val="markedcontent"/>
        </w:rPr>
        <w:t xml:space="preserve">skorygowanego wniosku wynosi </w:t>
      </w:r>
      <w:r w:rsidRPr="00AF39E8">
        <w:rPr>
          <w:rStyle w:val="markedcontent"/>
          <w:b/>
          <w:bCs/>
        </w:rPr>
        <w:t>5 dni roboczych</w:t>
      </w:r>
      <w:r w:rsidRPr="00FF3655">
        <w:rPr>
          <w:rStyle w:val="markedcontent"/>
        </w:rPr>
        <w:t xml:space="preserve"> od dnia następującego po dniu</w:t>
      </w:r>
      <w:r w:rsidRPr="00FF3655">
        <w:t xml:space="preserve"> </w:t>
      </w:r>
      <w:r w:rsidRPr="00FF3655">
        <w:rPr>
          <w:rStyle w:val="markedcontent"/>
        </w:rPr>
        <w:t>przekazania wezwania w tej sprawie. Skutkiem niespełnienia ww. warunków jest negatywna ocena projektu.</w:t>
      </w:r>
    </w:p>
    <w:p w14:paraId="26B52A81" w14:textId="77777777" w:rsidR="00AF39E8" w:rsidRDefault="00AF39E8" w:rsidP="0074776E">
      <w:pPr>
        <w:pStyle w:val="TreNum-K"/>
        <w:numPr>
          <w:ilvl w:val="0"/>
          <w:numId w:val="131"/>
        </w:numPr>
        <w:jc w:val="left"/>
      </w:pPr>
      <w:r w:rsidRPr="00737D1D">
        <w:t>Negocjacje obejmują wszystkie kwestie wskazane przez oceniających oraz ewentualnie dodatkowe kwestie wskazane przez Przewodniczącego KOP związane z oceną kryteriów wyboru projektów wskazane w Jednolitym stanowisku negocjacyjnym.</w:t>
      </w:r>
      <w:r>
        <w:t xml:space="preserve"> </w:t>
      </w:r>
    </w:p>
    <w:p w14:paraId="44C11580" w14:textId="77777777" w:rsidR="00AF39E8" w:rsidRPr="00737D1D" w:rsidRDefault="00AF39E8" w:rsidP="0074776E">
      <w:pPr>
        <w:pStyle w:val="TreNum-K"/>
        <w:numPr>
          <w:ilvl w:val="0"/>
          <w:numId w:val="131"/>
        </w:numPr>
        <w:jc w:val="left"/>
      </w:pPr>
      <w:r w:rsidRPr="00737D1D">
        <w:rPr>
          <w:bCs/>
        </w:rPr>
        <w:t>Kierując projekt do negocjacji oceniający w Jednolitym stanowisku negocjacyjnym:</w:t>
      </w:r>
    </w:p>
    <w:p w14:paraId="3E629BA1" w14:textId="151CC95B" w:rsidR="00AF39E8" w:rsidRPr="00AF39E8" w:rsidRDefault="00AF39E8" w:rsidP="0074776E">
      <w:pPr>
        <w:pStyle w:val="TreNum-K"/>
        <w:numPr>
          <w:ilvl w:val="0"/>
          <w:numId w:val="98"/>
        </w:numPr>
        <w:jc w:val="left"/>
        <w:rPr>
          <w:color w:val="000000"/>
        </w:rPr>
      </w:pPr>
      <w:r w:rsidRPr="00737D1D">
        <w:t>wskazują ich zakres, podając, jakie korekty należy wprowadzić do wniosku o</w:t>
      </w:r>
      <w:r>
        <w:t> </w:t>
      </w:r>
      <w:r w:rsidRPr="00737D1D">
        <w:t>dofinansowanie projektu lub jakie uzasadnienia dotyczące określonych zapisów we</w:t>
      </w:r>
      <w:r>
        <w:t> </w:t>
      </w:r>
      <w:r w:rsidRPr="00737D1D">
        <w:t xml:space="preserve">wniosku o dofinansowanie projektu KOP powinna uzyskać od </w:t>
      </w:r>
      <w:r>
        <w:t>W</w:t>
      </w:r>
      <w:r w:rsidRPr="00737D1D">
        <w:t>nioskodawcy w</w:t>
      </w:r>
      <w:r>
        <w:t> </w:t>
      </w:r>
      <w:r w:rsidRPr="00737D1D">
        <w:t>trakcie negocjacji, aby mogły zakończyć się one wynikiem pozytywnym;</w:t>
      </w:r>
    </w:p>
    <w:p w14:paraId="58DCB914" w14:textId="67F937F1" w:rsidR="00AF39E8" w:rsidRPr="00AF39E8" w:rsidRDefault="00AF39E8" w:rsidP="0074776E">
      <w:pPr>
        <w:pStyle w:val="TreNum-K"/>
        <w:numPr>
          <w:ilvl w:val="0"/>
          <w:numId w:val="98"/>
        </w:numPr>
        <w:jc w:val="left"/>
        <w:rPr>
          <w:color w:val="000000"/>
        </w:rPr>
      </w:pPr>
      <w:r w:rsidRPr="00737D1D">
        <w:t>wyczerpująco uzasadniają swoje stanowisko.</w:t>
      </w:r>
    </w:p>
    <w:p w14:paraId="4787472C" w14:textId="77777777" w:rsidR="00A70AFA" w:rsidRPr="00737D1D" w:rsidRDefault="00A70AFA" w:rsidP="0074776E">
      <w:pPr>
        <w:pStyle w:val="TreNum-K"/>
        <w:numPr>
          <w:ilvl w:val="0"/>
          <w:numId w:val="131"/>
        </w:numPr>
        <w:jc w:val="left"/>
        <w:rPr>
          <w:bCs/>
          <w:color w:val="000000"/>
        </w:rPr>
      </w:pPr>
      <w:r w:rsidRPr="00121063">
        <w:t>W ramach procesu negocjacji istnieje możliwość:</w:t>
      </w:r>
    </w:p>
    <w:p w14:paraId="2BC237BB" w14:textId="188BD6A0" w:rsidR="00A70AFA" w:rsidRDefault="00A70AFA" w:rsidP="0074776E">
      <w:pPr>
        <w:pStyle w:val="TreNum-K"/>
        <w:numPr>
          <w:ilvl w:val="0"/>
          <w:numId w:val="99"/>
        </w:numPr>
        <w:spacing w:after="120"/>
        <w:jc w:val="left"/>
      </w:pPr>
      <w:r w:rsidRPr="00737D1D">
        <w:rPr>
          <w:bCs/>
        </w:rPr>
        <w:t>zmniejszenia wartości projektu w związku ze zidentyfikowaniem wydatków niekwalifikowalnych, w</w:t>
      </w:r>
      <w:r w:rsidRPr="00737D1D">
        <w:t xml:space="preserve"> szczególności niezgodnych ze stawkami rynkowymi (dotyczy to również sytuacji, gdy łączna wartość usług/towarów uwzględnionych </w:t>
      </w:r>
      <w:r w:rsidRPr="00737D1D">
        <w:br/>
        <w:t>w budżecie projektu lub cała wartość projektu jest zawyżona w stosunku do stawek rynkowych) i/lub wydatków nieefektywnych (</w:t>
      </w:r>
      <w:r w:rsidRPr="00737D1D">
        <w:rPr>
          <w:rFonts w:eastAsia="Calibri"/>
        </w:rPr>
        <w:t>zasada uzyskiwania najlepszych efektów z</w:t>
      </w:r>
      <w:r>
        <w:rPr>
          <w:rFonts w:eastAsia="Calibri"/>
        </w:rPr>
        <w:t> </w:t>
      </w:r>
      <w:r w:rsidRPr="00737D1D">
        <w:rPr>
          <w:rFonts w:eastAsia="Calibri"/>
        </w:rPr>
        <w:t>danych nakładów) i/lub</w:t>
      </w:r>
      <w:r w:rsidRPr="00737D1D">
        <w:t xml:space="preserve"> zbędnych z punktu widzenia realizacji projektu;</w:t>
      </w:r>
    </w:p>
    <w:p w14:paraId="4AC130B9" w14:textId="77777777" w:rsidR="00980F4A" w:rsidRDefault="00A70AFA" w:rsidP="0074776E">
      <w:pPr>
        <w:pStyle w:val="TreNum-K"/>
        <w:numPr>
          <w:ilvl w:val="0"/>
          <w:numId w:val="99"/>
        </w:numPr>
        <w:spacing w:before="120"/>
        <w:jc w:val="left"/>
      </w:pPr>
      <w:r w:rsidRPr="00737D1D">
        <w:t xml:space="preserve">zwiększenia wartości projektu w związku z wprowadzeniem dodatkowych, nieprzewidzianych przez </w:t>
      </w:r>
      <w:r>
        <w:t>W</w:t>
      </w:r>
      <w:r w:rsidRPr="00737D1D">
        <w:t xml:space="preserve">nioskodawcę działań; </w:t>
      </w:r>
    </w:p>
    <w:p w14:paraId="20A2421A" w14:textId="5300E54F" w:rsidR="004C5896" w:rsidRPr="00D6663D" w:rsidRDefault="00862F50" w:rsidP="004C5896">
      <w:pPr>
        <w:pStyle w:val="TreNum-K"/>
        <w:spacing w:before="120" w:after="120"/>
        <w:jc w:val="left"/>
        <w:rPr>
          <w:bCs/>
        </w:rPr>
      </w:pPr>
      <w:r w:rsidRPr="00311CC9">
        <w:rPr>
          <w:b/>
          <w:bCs/>
          <w:color w:val="336699"/>
        </w:rPr>
        <w:t>UWAGA!</w:t>
      </w:r>
      <w:r w:rsidRPr="00311CC9">
        <w:rPr>
          <w:bCs/>
          <w:color w:val="336699"/>
        </w:rPr>
        <w:t xml:space="preserve"> </w:t>
      </w:r>
      <w:r>
        <w:rPr>
          <w:bCs/>
        </w:rPr>
        <w:t>Zwiększając</w:t>
      </w:r>
      <w:r w:rsidRPr="00980F4A">
        <w:rPr>
          <w:bCs/>
        </w:rPr>
        <w:t xml:space="preserve"> podczas negocjacji wartość projektu</w:t>
      </w:r>
      <w:r>
        <w:rPr>
          <w:bCs/>
        </w:rPr>
        <w:t xml:space="preserve"> </w:t>
      </w:r>
      <w:r w:rsidRPr="00980F4A">
        <w:rPr>
          <w:bCs/>
        </w:rPr>
        <w:t xml:space="preserve">należy mieć na uwadze, </w:t>
      </w:r>
      <w:r w:rsidR="00796E88">
        <w:rPr>
          <w:bCs/>
        </w:rPr>
        <w:br/>
      </w:r>
      <w:r>
        <w:t>że</w:t>
      </w:r>
      <w:r w:rsidR="00796E88">
        <w:t xml:space="preserve"> </w:t>
      </w:r>
      <w:r w:rsidR="00796E88" w:rsidRPr="00796E88">
        <w:t xml:space="preserve">projekt może być realizowany wyłącznie z zastosowaniem kwot ryczałtowych, w związku z czym </w:t>
      </w:r>
      <w:r>
        <w:t>zgodnie z</w:t>
      </w:r>
      <w:r>
        <w:rPr>
          <w:bCs/>
        </w:rPr>
        <w:t xml:space="preserve"> </w:t>
      </w:r>
      <w:r w:rsidR="004C5896" w:rsidRPr="00A618AB">
        <w:rPr>
          <w:rFonts w:eastAsia="Calibri"/>
          <w:bCs/>
          <w:color w:val="336699"/>
        </w:rPr>
        <w:t>kryterium specyficznym dostępu nr 3</w:t>
      </w:r>
      <w:r w:rsidR="004C5896">
        <w:t xml:space="preserve"> łączny koszt projektu wyrażony </w:t>
      </w:r>
      <w:r w:rsidR="00796E88">
        <w:br/>
      </w:r>
      <w:r w:rsidR="004C5896">
        <w:t xml:space="preserve">w PLN nie </w:t>
      </w:r>
      <w:r w:rsidR="00796E88">
        <w:t xml:space="preserve">może przekroczyć </w:t>
      </w:r>
      <w:r w:rsidR="004C5896">
        <w:t xml:space="preserve">równowartości 200 000,00 </w:t>
      </w:r>
      <w:r w:rsidR="004C5896" w:rsidRPr="00874F35">
        <w:t xml:space="preserve">EUR (tj. </w:t>
      </w:r>
      <w:r w:rsidR="00874F35" w:rsidRPr="00874F35">
        <w:t>869 260</w:t>
      </w:r>
      <w:r w:rsidR="004C5896" w:rsidRPr="00874F35">
        <w:t>,00 PLN).</w:t>
      </w:r>
    </w:p>
    <w:p w14:paraId="4DF6F4FA" w14:textId="77777777" w:rsidR="00A70AFA" w:rsidRPr="00737D1D" w:rsidRDefault="00A70AFA" w:rsidP="00331BBB">
      <w:pPr>
        <w:pStyle w:val="TreNum-K"/>
        <w:numPr>
          <w:ilvl w:val="0"/>
          <w:numId w:val="39"/>
        </w:numPr>
        <w:jc w:val="left"/>
      </w:pPr>
      <w:r w:rsidRPr="00737D1D">
        <w:t>dokonania przesunięć części budżetu między poszczególnymi zadaniami, w przypadku uznania, że takie zmiany są niezbędne do poprawnej realizacji projektu;</w:t>
      </w:r>
    </w:p>
    <w:p w14:paraId="1620F5F0" w14:textId="77777777" w:rsidR="00A70AFA" w:rsidRPr="00737D1D" w:rsidRDefault="00A70AFA" w:rsidP="0074776E">
      <w:pPr>
        <w:pStyle w:val="TreNum-K"/>
        <w:numPr>
          <w:ilvl w:val="0"/>
          <w:numId w:val="100"/>
        </w:numPr>
        <w:jc w:val="left"/>
      </w:pPr>
      <w:r w:rsidRPr="00737D1D">
        <w:t xml:space="preserve">uzyskiwania od </w:t>
      </w:r>
      <w:r>
        <w:t>W</w:t>
      </w:r>
      <w:r w:rsidRPr="00737D1D">
        <w:t xml:space="preserve">nioskodawców informacji i wyjaśnień, </w:t>
      </w:r>
    </w:p>
    <w:p w14:paraId="0987A6DF" w14:textId="77777777" w:rsidR="00A70AFA" w:rsidRPr="00FF3655" w:rsidRDefault="00A70AFA" w:rsidP="0074776E">
      <w:pPr>
        <w:pStyle w:val="TreNum-K"/>
        <w:numPr>
          <w:ilvl w:val="0"/>
          <w:numId w:val="100"/>
        </w:numPr>
        <w:jc w:val="left"/>
      </w:pPr>
      <w:r w:rsidRPr="00737D1D">
        <w:t>uzupełnienia/poprawy wniosku jedynie w zakresie kryteriów, dla których przewidziano taką możliwość</w:t>
      </w:r>
      <w:r>
        <w:t>,</w:t>
      </w:r>
      <w:r w:rsidRPr="0010688E">
        <w:t xml:space="preserve"> </w:t>
      </w:r>
      <w:r>
        <w:t xml:space="preserve">zgodnie </w:t>
      </w:r>
      <w:r w:rsidRPr="008C47CE">
        <w:t>z załącznikiem nr 1</w:t>
      </w:r>
      <w:r w:rsidRPr="00FF3655">
        <w:t xml:space="preserve"> do Regulaminu</w:t>
      </w:r>
      <w:r>
        <w:t xml:space="preserve"> wyboru projektó</w:t>
      </w:r>
      <w:r w:rsidRPr="00FF3655">
        <w:t>w oraz</w:t>
      </w:r>
      <w:r>
        <w:t> </w:t>
      </w:r>
      <w:r w:rsidRPr="00FF3655">
        <w:t>w</w:t>
      </w:r>
      <w:r>
        <w:t> </w:t>
      </w:r>
      <w:r w:rsidRPr="00FF3655">
        <w:t>terminie wskazanym przez ION;</w:t>
      </w:r>
    </w:p>
    <w:p w14:paraId="341972B5" w14:textId="0D717399" w:rsidR="00A70AFA" w:rsidRPr="00737D1D" w:rsidRDefault="00A70AFA" w:rsidP="0074776E">
      <w:pPr>
        <w:pStyle w:val="TreNum-K"/>
        <w:numPr>
          <w:ilvl w:val="0"/>
          <w:numId w:val="100"/>
        </w:numPr>
        <w:spacing w:after="120"/>
        <w:jc w:val="left"/>
      </w:pPr>
      <w:r w:rsidRPr="00737D1D">
        <w:t>wprowadzenia dodatkowych ustaleń, podjętych już w toku negocjacji, o ile spełnione zostaną warunki określone w Regulaminie wyboru projektów, w tym wszystkie oceniane kryteria, umożliwiające skierowanie projektu do etapu negocjacji.</w:t>
      </w:r>
    </w:p>
    <w:p w14:paraId="103302E0" w14:textId="16E6CD6A" w:rsidR="00A70AFA" w:rsidRPr="00737D1D" w:rsidRDefault="00A70AFA" w:rsidP="0074776E">
      <w:pPr>
        <w:pStyle w:val="TreNum-K"/>
        <w:numPr>
          <w:ilvl w:val="0"/>
          <w:numId w:val="131"/>
        </w:numPr>
        <w:jc w:val="left"/>
      </w:pPr>
      <w:r>
        <w:t>Co do zasady n</w:t>
      </w:r>
      <w:r w:rsidRPr="00737D1D">
        <w:t xml:space="preserve">egocjacje projektów są przeprowadzane przez </w:t>
      </w:r>
      <w:r>
        <w:t xml:space="preserve">tych samych </w:t>
      </w:r>
      <w:r w:rsidRPr="00737D1D">
        <w:t>członków KOP</w:t>
      </w:r>
      <w:r>
        <w:t>, którzy dokonywali oceny formalno-merytorycznej wniosku</w:t>
      </w:r>
      <w:r w:rsidRPr="00737D1D">
        <w:t xml:space="preserve">. W przypadku nieobecności w czasie trwania negocjacji obu oceniających lub jednej z dwóch osób oceniających, decyzją Przewodniczącego KOP, negocjacje, w tym ocena kryterium etapu negocjacji, przeprowadzane są przez członków </w:t>
      </w:r>
      <w:r w:rsidRPr="0009672C">
        <w:t xml:space="preserve">KOP innych niż ci, którzy dokonywali oceny formalno-merytorycznej danego projektu. </w:t>
      </w:r>
      <w:bookmarkStart w:id="82" w:name="_Hlk163556181"/>
      <w:bookmarkStart w:id="83" w:name="_Hlk163556144"/>
      <w:r w:rsidR="008F08EF" w:rsidRPr="0009672C">
        <w:t>W uzasadnionych przypadkach Przewodniczący KOP na każdym etapie negocjacji może podjąć decyzję o możliwości prowadzenia/kontynuowania negocjacji przez jednego członka KOP</w:t>
      </w:r>
      <w:bookmarkEnd w:id="82"/>
      <w:r w:rsidR="008F08EF" w:rsidRPr="0009672C">
        <w:t>.</w:t>
      </w:r>
    </w:p>
    <w:bookmarkEnd w:id="83"/>
    <w:p w14:paraId="1BA94259" w14:textId="77777777" w:rsidR="00B531BC" w:rsidRDefault="00A70AFA" w:rsidP="0074776E">
      <w:pPr>
        <w:pStyle w:val="TreNum-K"/>
        <w:numPr>
          <w:ilvl w:val="0"/>
          <w:numId w:val="131"/>
        </w:numPr>
        <w:jc w:val="left"/>
      </w:pPr>
      <w:r w:rsidRPr="00737D1D">
        <w:t xml:space="preserve">Negocjacje projektów są przeprowadzane w formie pisemnej (w tym z wykorzystaniem elektronicznych kanałów </w:t>
      </w:r>
      <w:r w:rsidRPr="00FF3655">
        <w:t>komunikacji – e-mail, SOWA EFS) lub ustnej (spotkanie obu stron, w tym w formule online), z zastrzeżeniem zasad wzywania do</w:t>
      </w:r>
      <w:r>
        <w:t xml:space="preserve"> </w:t>
      </w:r>
      <w:r w:rsidRPr="00FF3655">
        <w:t xml:space="preserve">uzupełnienia/poprawienia wniosku określonych </w:t>
      </w:r>
      <w:hyperlink w:anchor="podr_4_2_1_pkt_7" w:history="1">
        <w:r w:rsidR="002C7C3C" w:rsidRPr="008C47CE">
          <w:rPr>
            <w:rStyle w:val="Hipercze"/>
          </w:rPr>
          <w:t>w podrozdziale 4.2.1 pkt. 8</w:t>
        </w:r>
      </w:hyperlink>
      <w:r w:rsidRPr="008C47CE">
        <w:t>.</w:t>
      </w:r>
      <w:r w:rsidRPr="00FF3655">
        <w:t xml:space="preserve"> </w:t>
      </w:r>
      <w:r w:rsidRPr="00737D1D">
        <w:t>Z</w:t>
      </w:r>
      <w:r>
        <w:t> </w:t>
      </w:r>
      <w:r w:rsidRPr="00737D1D">
        <w:t>przeprowadzonych negocjacji ustnych sporządza się podpisywany przez obie strony protokół ustaleń. Protokół zawiera opis przebiegu negocjacji umożliwiający jego późniejsze odtworzenie.</w:t>
      </w:r>
      <w:r w:rsidR="00337C28" w:rsidRPr="00337C28">
        <w:t xml:space="preserve"> </w:t>
      </w:r>
    </w:p>
    <w:p w14:paraId="4DBD0274" w14:textId="41271937" w:rsidR="00B531BC" w:rsidRPr="00B531BC" w:rsidRDefault="00337C28" w:rsidP="0074776E">
      <w:pPr>
        <w:pStyle w:val="TreNum-K"/>
        <w:numPr>
          <w:ilvl w:val="0"/>
          <w:numId w:val="131"/>
        </w:numPr>
        <w:jc w:val="left"/>
      </w:pPr>
      <w:r w:rsidRPr="00737D1D">
        <w:t>Zakończenie negocjacji wynikiem pozytywnym oznacza spełnienie kryterium etapu negocjacji tj. „Negocjacje zakończyły się wynikiem pozytywnym”.</w:t>
      </w:r>
      <w:r w:rsidR="00B531BC" w:rsidRPr="00B531BC">
        <w:t xml:space="preserve"> </w:t>
      </w:r>
      <w:bookmarkStart w:id="84" w:name="_Hlk163556633"/>
      <w:bookmarkStart w:id="85" w:name="_Hlk163556457"/>
      <w:r w:rsidR="00A45AA9">
        <w:t>Przedmiotowe kryterium uznaje się za spełnione</w:t>
      </w:r>
      <w:r w:rsidR="00DD0A9C">
        <w:t>, gdy</w:t>
      </w:r>
      <w:r w:rsidR="00B531BC" w:rsidRPr="00B531BC">
        <w:t>:</w:t>
      </w:r>
      <w:bookmarkEnd w:id="84"/>
    </w:p>
    <w:p w14:paraId="671406B0" w14:textId="77777777" w:rsidR="00B531BC" w:rsidRPr="00B531BC" w:rsidRDefault="00B531BC" w:rsidP="0074776E">
      <w:pPr>
        <w:numPr>
          <w:ilvl w:val="0"/>
          <w:numId w:val="101"/>
        </w:numPr>
        <w:autoSpaceDE w:val="0"/>
        <w:autoSpaceDN w:val="0"/>
        <w:adjustRightInd w:val="0"/>
        <w:spacing w:after="0"/>
        <w:rPr>
          <w:rFonts w:cs="Arial"/>
        </w:rPr>
      </w:pPr>
      <w:bookmarkStart w:id="86" w:name="_Hlk163556523"/>
      <w:bookmarkEnd w:id="85"/>
      <w:r w:rsidRPr="00B531BC">
        <w:rPr>
          <w:rFonts w:cs="Arial"/>
        </w:rPr>
        <w:t xml:space="preserve">do wniosku zostały wprowadzone uzupełnienia/poprawki wskazane przez oceniających w kartach oceny projektu i/lub przez Przewodniczącego KOP i/lub inne zmiany wynikające z ustaleń dokonanych podczas negocjacji i/lub, </w:t>
      </w:r>
    </w:p>
    <w:p w14:paraId="06517305" w14:textId="77777777" w:rsidR="00B531BC" w:rsidRPr="00B531BC" w:rsidRDefault="00B531BC" w:rsidP="0074776E">
      <w:pPr>
        <w:numPr>
          <w:ilvl w:val="0"/>
          <w:numId w:val="101"/>
        </w:numPr>
        <w:autoSpaceDE w:val="0"/>
        <w:autoSpaceDN w:val="0"/>
        <w:adjustRightInd w:val="0"/>
        <w:spacing w:after="0"/>
        <w:rPr>
          <w:rFonts w:cs="Arial"/>
        </w:rPr>
      </w:pPr>
      <w:r w:rsidRPr="00B531BC">
        <w:rPr>
          <w:rFonts w:cs="Arial"/>
        </w:rPr>
        <w:t xml:space="preserve">KOP uzyskał i zaakceptował informacje i wyjaśnienia od Wnioskodawcy dotyczące określonych zapisów we wniosku, wskazanych przez oceniających w kartach oceny projektu i/lub Przewodniczącego KOP i/lub, </w:t>
      </w:r>
    </w:p>
    <w:p w14:paraId="7DB63B90" w14:textId="77777777" w:rsidR="00B531BC" w:rsidRPr="00B531BC" w:rsidRDefault="00B531BC" w:rsidP="0074776E">
      <w:pPr>
        <w:numPr>
          <w:ilvl w:val="0"/>
          <w:numId w:val="101"/>
        </w:numPr>
        <w:autoSpaceDE w:val="0"/>
        <w:autoSpaceDN w:val="0"/>
        <w:adjustRightInd w:val="0"/>
        <w:spacing w:after="0"/>
        <w:rPr>
          <w:rFonts w:cs="Arial"/>
        </w:rPr>
      </w:pPr>
      <w:r w:rsidRPr="00B531BC">
        <w:rPr>
          <w:rFonts w:cs="Arial"/>
        </w:rPr>
        <w:t>do wniosku nie zostały wprowadzone inne zmiany niż te, które wynikają  z kart oceny projektu i/lub uwag Przewodniczącego KOP i/lub ustaleń wynikających z procesu negocjacji.</w:t>
      </w:r>
    </w:p>
    <w:bookmarkEnd w:id="86"/>
    <w:p w14:paraId="2CDD1D5F" w14:textId="27AD0519" w:rsidR="00A45AA9" w:rsidRPr="00A45AA9" w:rsidRDefault="00A45AA9" w:rsidP="0074776E">
      <w:pPr>
        <w:pStyle w:val="TreNum-K"/>
        <w:numPr>
          <w:ilvl w:val="0"/>
          <w:numId w:val="131"/>
        </w:numPr>
        <w:jc w:val="left"/>
      </w:pPr>
      <w:r w:rsidRPr="00A45AA9">
        <w:t xml:space="preserve">Jeśli ww. warunki nie zostaną spełnione </w:t>
      </w:r>
      <w:bookmarkStart w:id="87" w:name="_Hlk163556728"/>
      <w:r w:rsidRPr="00A45AA9">
        <w:t xml:space="preserve">albo Wnioskodawca nie podejmie negocjacji </w:t>
      </w:r>
      <w:r>
        <w:br/>
      </w:r>
      <w:r w:rsidRPr="00A45AA9">
        <w:t>w wyznaczonym terminie,</w:t>
      </w:r>
      <w:bookmarkEnd w:id="87"/>
      <w:r w:rsidRPr="00A45AA9">
        <w:t xml:space="preserve"> </w:t>
      </w:r>
      <w:r w:rsidR="00816A92">
        <w:t xml:space="preserve">albo negocjacje nie zakończą się w terminie wskazanym </w:t>
      </w:r>
      <w:r w:rsidR="00816A92">
        <w:br/>
      </w:r>
      <w:r w:rsidR="00816A92" w:rsidRPr="008C47CE">
        <w:t xml:space="preserve">w pkt </w:t>
      </w:r>
      <w:r w:rsidR="00A006E7" w:rsidRPr="008C47CE">
        <w:t>7</w:t>
      </w:r>
      <w:r w:rsidR="00816A92" w:rsidRPr="008C47CE">
        <w:t xml:space="preserve"> i </w:t>
      </w:r>
      <w:r w:rsidR="00A006E7" w:rsidRPr="008C47CE">
        <w:t>8</w:t>
      </w:r>
      <w:r w:rsidR="00816A92" w:rsidRPr="008C47CE">
        <w:t>,</w:t>
      </w:r>
      <w:r w:rsidR="00816A92">
        <w:t xml:space="preserve"> </w:t>
      </w:r>
      <w:r w:rsidRPr="00A45AA9">
        <w:t>albo</w:t>
      </w:r>
      <w:r w:rsidR="00816A92">
        <w:t xml:space="preserve"> Wnioskodawca</w:t>
      </w:r>
      <w:r w:rsidRPr="00A45AA9">
        <w:t xml:space="preserve"> przekaże informację o odstąpieniu od negocjacji, negocjacje kończą się wynikiem negatywnym, co oznacza niespełnienie kryterium etapu negocjacji. </w:t>
      </w:r>
    </w:p>
    <w:p w14:paraId="12BE775B" w14:textId="554691DF" w:rsidR="00D60BE9" w:rsidRPr="0009672C" w:rsidRDefault="00D60BE9" w:rsidP="0074776E">
      <w:pPr>
        <w:pStyle w:val="TreNum-K"/>
        <w:numPr>
          <w:ilvl w:val="0"/>
          <w:numId w:val="131"/>
        </w:numPr>
        <w:jc w:val="left"/>
      </w:pPr>
      <w:r w:rsidRPr="00737D1D">
        <w:t xml:space="preserve">Spełnienie lub niespełnienie kryterium etapu negocjacji zostanie odnotowane w Karcie etapu </w:t>
      </w:r>
      <w:r w:rsidRPr="00E5397C">
        <w:t xml:space="preserve">negocjacji stanowiącej </w:t>
      </w:r>
      <w:r w:rsidRPr="00077741">
        <w:t xml:space="preserve">załącznik nr 5 </w:t>
      </w:r>
      <w:r w:rsidRPr="00A15D58">
        <w:t>do</w:t>
      </w:r>
      <w:r w:rsidRPr="00737D1D">
        <w:t xml:space="preserve"> Regulaminu wyboru projektów</w:t>
      </w:r>
      <w:r>
        <w:t xml:space="preserve">. </w:t>
      </w:r>
      <w:r w:rsidRPr="0009672C">
        <w:t>W przypadku niespełnienia kryterium etapu negocjacji w Karcie etapu negocjacji zawarte jest wyczerpujące uzasadnienie odrzucenia wniosku.</w:t>
      </w:r>
    </w:p>
    <w:p w14:paraId="57E94C9D" w14:textId="378317C5" w:rsidR="00A70AFA" w:rsidRDefault="00D60BE9" w:rsidP="0074776E">
      <w:pPr>
        <w:pStyle w:val="TreNum-K"/>
        <w:numPr>
          <w:ilvl w:val="0"/>
          <w:numId w:val="131"/>
        </w:numPr>
        <w:jc w:val="left"/>
      </w:pPr>
      <w:r w:rsidRPr="0009672C">
        <w:t>W przypadku, gdy projekt nie może być wybrany do dofinansowania z uwagi na wyczerpanie na etapie negocjacji kwoty przeznaczonej na dofinansowanie projektów w naborze, otrzymuje negatywną ocenę projektu zgodnie z art. 56 ust. 6 ustawy wdrożeniowej</w:t>
      </w:r>
      <w:r w:rsidR="00A70AFA" w:rsidRPr="0009672C">
        <w:t>.</w:t>
      </w:r>
    </w:p>
    <w:p w14:paraId="3B33AE58" w14:textId="03AF475D" w:rsidR="00B56281" w:rsidRPr="00B56281" w:rsidRDefault="00B56281" w:rsidP="0074776E">
      <w:pPr>
        <w:pStyle w:val="Akapitzlist"/>
        <w:numPr>
          <w:ilvl w:val="0"/>
          <w:numId w:val="131"/>
        </w:numPr>
        <w:rPr>
          <w:rFonts w:cs="Arial"/>
        </w:rPr>
      </w:pPr>
      <w:r w:rsidRPr="00B56281">
        <w:rPr>
          <w:rFonts w:cs="Arial"/>
        </w:rPr>
        <w:t>Po zakończeniu negocjacji przygotowywana jest lista zatwierdzająca wyniki etapu negocjacji.</w:t>
      </w:r>
    </w:p>
    <w:p w14:paraId="2C2D15C0" w14:textId="77777777" w:rsidR="00A70AFA" w:rsidRPr="00737D1D" w:rsidRDefault="00A70AFA" w:rsidP="00A70AFA">
      <w:pPr>
        <w:pStyle w:val="Podrozdzia-K"/>
        <w:rPr>
          <w:bCs/>
        </w:rPr>
      </w:pPr>
      <w:bookmarkStart w:id="88" w:name="_Toc165289074"/>
      <w:r w:rsidRPr="00EE640E">
        <w:t>Rozbieżność w ocenie</w:t>
      </w:r>
      <w:bookmarkEnd w:id="88"/>
    </w:p>
    <w:p w14:paraId="58A8441C" w14:textId="77777777" w:rsidR="00A70AFA" w:rsidRPr="00737D1D" w:rsidRDefault="00A70AFA" w:rsidP="00331BBB">
      <w:pPr>
        <w:pStyle w:val="TreNum-K"/>
        <w:numPr>
          <w:ilvl w:val="0"/>
          <w:numId w:val="31"/>
        </w:numPr>
        <w:jc w:val="left"/>
      </w:pPr>
      <w:r w:rsidRPr="00737D1D">
        <w:t xml:space="preserve">W przypadku wystąpienia </w:t>
      </w:r>
      <w:r w:rsidRPr="00B3769A">
        <w:rPr>
          <w:b/>
          <w:bCs/>
        </w:rPr>
        <w:t>rozbieżności w ocenie kryteriów ogólnych zerojedynkowych, specyficznych dostępu, specyficznych premiujących oraz kryterium etapu negocjacji</w:t>
      </w:r>
      <w:r w:rsidRPr="00737D1D">
        <w:t xml:space="preserve"> tj.</w:t>
      </w:r>
      <w:r>
        <w:t> </w:t>
      </w:r>
      <w:r w:rsidRPr="00737D1D">
        <w:t>w</w:t>
      </w:r>
      <w:r>
        <w:t> </w:t>
      </w:r>
      <w:r w:rsidRPr="00737D1D">
        <w:t>sytuacji, w której jeden z oceniających uznaje kryterium za spełnione, zaś drugi za</w:t>
      </w:r>
      <w:r>
        <w:t> </w:t>
      </w:r>
      <w:r w:rsidRPr="00737D1D">
        <w:t>niespełnione, Przewodniczący KOP rozstrzyga je na podstawie wyjaśnień przedstawionych przez oceniających lub kieruje projekt do trzeciej oceny, która jest dokonywana przez członka KOP niebiorącego udziału w pierwotnej ocenie danego wniosku. Decyzja ta dokumentowana jest w Protokole z prac KOP.</w:t>
      </w:r>
    </w:p>
    <w:p w14:paraId="4A49CC73" w14:textId="77777777" w:rsidR="00A70AFA" w:rsidRPr="00737D1D" w:rsidRDefault="00A70AFA" w:rsidP="00B62CA5">
      <w:pPr>
        <w:pStyle w:val="TreNum-K"/>
        <w:numPr>
          <w:ilvl w:val="0"/>
          <w:numId w:val="12"/>
        </w:numPr>
        <w:jc w:val="left"/>
      </w:pPr>
      <w:r w:rsidRPr="00737D1D">
        <w:t xml:space="preserve">Jeżeli stwierdzono, iż występuje </w:t>
      </w:r>
      <w:r w:rsidRPr="0093618C">
        <w:rPr>
          <w:b/>
          <w:bCs/>
        </w:rPr>
        <w:t>znaczna rozbieżność</w:t>
      </w:r>
      <w:r w:rsidRPr="00727AD6">
        <w:rPr>
          <w:b/>
          <w:bCs/>
        </w:rPr>
        <w:t xml:space="preserve"> w ocenie kryteriów ogólnych punktowych</w:t>
      </w:r>
      <w:r w:rsidRPr="00737D1D">
        <w:t>, tj. sytuacja, w której tylko jeden z oceniających uznał, że wniosek spełnia kryteria merytoryczne punktowe w minimalnym zakresie – projekt kierowany jest do</w:t>
      </w:r>
      <w:r>
        <w:t> </w:t>
      </w:r>
      <w:r w:rsidRPr="00737D1D">
        <w:t>trzeciej oceny, która jest dokonywana przez członka KOP niebiorącego udziału w</w:t>
      </w:r>
      <w:r>
        <w:t> </w:t>
      </w:r>
      <w:r w:rsidRPr="00737D1D">
        <w:t>pierwotnej ocenie danego wniosku o dofinansowanie projektu. Znaczna rozbieżność w</w:t>
      </w:r>
      <w:r>
        <w:t> </w:t>
      </w:r>
      <w:r w:rsidRPr="00737D1D">
        <w:t>ocenie jest ustalana po otrzymaniu ocen dwóch oceniających. Decyzja ta</w:t>
      </w:r>
      <w:r>
        <w:t> </w:t>
      </w:r>
      <w:r w:rsidRPr="00737D1D">
        <w:t>dokumentowana jest w Protokole z prac KOP.</w:t>
      </w:r>
    </w:p>
    <w:p w14:paraId="0C352F4C" w14:textId="77777777" w:rsidR="00A70AFA" w:rsidRPr="00737D1D" w:rsidRDefault="00A70AFA" w:rsidP="00B62CA5">
      <w:pPr>
        <w:pStyle w:val="TreNum-K"/>
        <w:numPr>
          <w:ilvl w:val="0"/>
          <w:numId w:val="12"/>
        </w:numPr>
        <w:jc w:val="left"/>
      </w:pPr>
      <w:r w:rsidRPr="00737D1D">
        <w:t>W przypadku dokonania trzeciej oceny wynik oceny jest ustalany na podstawie trzeciej oceny oraz tej, która jest z nią zbieżna w kwestii statusu (</w:t>
      </w:r>
      <w:r>
        <w:t>zakwalifikowany do etapu negocjacji</w:t>
      </w:r>
      <w:r w:rsidRPr="00737D1D">
        <w:t>/</w:t>
      </w:r>
      <w:r>
        <w:t>wybrany do dofinansowania/</w:t>
      </w:r>
      <w:r w:rsidRPr="00737D1D">
        <w:t>negatywny).</w:t>
      </w:r>
    </w:p>
    <w:p w14:paraId="6F643014" w14:textId="77777777" w:rsidR="00A70AFA" w:rsidRPr="00EE640E" w:rsidRDefault="00A70AFA" w:rsidP="00B62CA5">
      <w:pPr>
        <w:pStyle w:val="TreNum-K"/>
        <w:numPr>
          <w:ilvl w:val="0"/>
          <w:numId w:val="12"/>
        </w:numPr>
        <w:jc w:val="left"/>
      </w:pPr>
      <w:r w:rsidRPr="00737D1D">
        <w:t xml:space="preserve">W przypadku wystąpienia </w:t>
      </w:r>
      <w:r w:rsidRPr="00727AD6">
        <w:rPr>
          <w:b/>
          <w:bCs/>
        </w:rPr>
        <w:t>rozbieżności dotyczących zakresu negocjacji</w:t>
      </w:r>
      <w:r w:rsidRPr="00737D1D">
        <w:t xml:space="preserve"> wskazanych przez oceniających w Kartach </w:t>
      </w:r>
      <w:r w:rsidRPr="00EE640E">
        <w:rPr>
          <w:rFonts w:eastAsia="Calibri"/>
        </w:rPr>
        <w:t>oceny formalno-merytorycznej</w:t>
      </w:r>
      <w:r w:rsidRPr="00737D1D">
        <w:t>, rozstrzyga je Przewodniczący KOP na podstawie wyjaśnień prze</w:t>
      </w:r>
      <w:r>
        <w:t>dstawionych przez oceniających.</w:t>
      </w:r>
    </w:p>
    <w:p w14:paraId="71955551" w14:textId="77777777" w:rsidR="00A70AFA" w:rsidRPr="00737D1D" w:rsidRDefault="00A70AFA" w:rsidP="00A70AFA">
      <w:pPr>
        <w:pStyle w:val="Podrozdzia-K"/>
        <w:rPr>
          <w:rFonts w:eastAsia="Times New Roman"/>
          <w:bCs/>
          <w:szCs w:val="20"/>
        </w:rPr>
      </w:pPr>
      <w:bookmarkStart w:id="89" w:name="_Toc165289075"/>
      <w:r w:rsidRPr="00737D1D">
        <w:t>Lista rankingowa</w:t>
      </w:r>
      <w:bookmarkEnd w:id="89"/>
      <w:r w:rsidRPr="00737D1D">
        <w:rPr>
          <w:rFonts w:eastAsia="Times New Roman"/>
          <w:bCs/>
          <w:szCs w:val="20"/>
        </w:rPr>
        <w:t xml:space="preserve"> </w:t>
      </w:r>
    </w:p>
    <w:p w14:paraId="08F6ED8E" w14:textId="77777777" w:rsidR="00A70AFA" w:rsidRDefault="00A70AFA" w:rsidP="00331BBB">
      <w:pPr>
        <w:pStyle w:val="TreNum-K"/>
        <w:numPr>
          <w:ilvl w:val="0"/>
          <w:numId w:val="32"/>
        </w:numPr>
        <w:jc w:val="left"/>
      </w:pPr>
      <w:r>
        <w:t xml:space="preserve">Przez </w:t>
      </w:r>
      <w:r w:rsidRPr="001915F7">
        <w:rPr>
          <w:b/>
          <w:bCs/>
        </w:rPr>
        <w:t>zakończenie oceny projektu</w:t>
      </w:r>
      <w:r>
        <w:t xml:space="preserve"> należy rozumieć sytuację, w której:</w:t>
      </w:r>
    </w:p>
    <w:p w14:paraId="04040E12" w14:textId="77777777" w:rsidR="00A70AFA" w:rsidRDefault="00A70AFA" w:rsidP="00331BBB">
      <w:pPr>
        <w:pStyle w:val="TreNum-K"/>
        <w:numPr>
          <w:ilvl w:val="1"/>
          <w:numId w:val="28"/>
        </w:numPr>
        <w:ind w:left="851" w:hanging="425"/>
        <w:jc w:val="left"/>
      </w:pPr>
      <w:r>
        <w:t>projekt został wybrany do dofinansowania;</w:t>
      </w:r>
    </w:p>
    <w:p w14:paraId="2A9C85D5" w14:textId="77777777" w:rsidR="00A70AFA" w:rsidRDefault="00A70AFA" w:rsidP="00331BBB">
      <w:pPr>
        <w:pStyle w:val="TreNum-K"/>
        <w:numPr>
          <w:ilvl w:val="1"/>
          <w:numId w:val="28"/>
        </w:numPr>
        <w:ind w:left="851" w:hanging="425"/>
        <w:jc w:val="left"/>
      </w:pPr>
      <w:r>
        <w:t>projekt został negatywnie oceniony.</w:t>
      </w:r>
    </w:p>
    <w:p w14:paraId="51C7062F" w14:textId="77777777" w:rsidR="00A70AFA" w:rsidRDefault="00A70AFA" w:rsidP="00B62CA5">
      <w:pPr>
        <w:pStyle w:val="TreNum-K"/>
        <w:numPr>
          <w:ilvl w:val="0"/>
          <w:numId w:val="12"/>
        </w:numPr>
        <w:jc w:val="left"/>
      </w:pPr>
      <w:r w:rsidRPr="00727AD6">
        <w:rPr>
          <w:b/>
          <w:bCs/>
        </w:rPr>
        <w:t>Negatywna ocena projektu</w:t>
      </w:r>
      <w:r>
        <w:t xml:space="preserve">, w rozumieniu art. 56 ust. 5 i 6 </w:t>
      </w:r>
      <w:r w:rsidRPr="00EC51B4">
        <w:t>ustawy wdrożeniowej,</w:t>
      </w:r>
      <w:r>
        <w:t xml:space="preserve"> oznacza:</w:t>
      </w:r>
    </w:p>
    <w:p w14:paraId="5B450FB1" w14:textId="7BC6E2E0" w:rsidR="00A70AFA" w:rsidRDefault="00A70AFA" w:rsidP="00331BBB">
      <w:pPr>
        <w:pStyle w:val="TreNum-K"/>
        <w:numPr>
          <w:ilvl w:val="0"/>
          <w:numId w:val="36"/>
        </w:numPr>
        <w:jc w:val="left"/>
      </w:pPr>
      <w:r>
        <w:t>sytuację, gdy projekt nie może być wybrany do dofinansowania z uwagi na niespełnienie któregokolwiek z obligatoryjnych kryteriów wyboru projektów</w:t>
      </w:r>
      <w:r w:rsidR="00A16FD3">
        <w:t>;</w:t>
      </w:r>
    </w:p>
    <w:p w14:paraId="0377D23F" w14:textId="77777777" w:rsidR="00A70AFA" w:rsidRDefault="00A70AFA" w:rsidP="00331BBB">
      <w:pPr>
        <w:pStyle w:val="TreNum-K"/>
        <w:numPr>
          <w:ilvl w:val="0"/>
          <w:numId w:val="36"/>
        </w:numPr>
        <w:jc w:val="left"/>
      </w:pPr>
      <w:r>
        <w:t>sytuację, gdy projekt nie może być wybrany do dofinansowania z uwagi na wyczerpanie kwoty przeznaczonej na dofinansowanie projektów w naborze.</w:t>
      </w:r>
    </w:p>
    <w:p w14:paraId="26C95F4E" w14:textId="48992AAA" w:rsidR="00A70AFA" w:rsidRPr="00BB5FDB" w:rsidRDefault="00564C32" w:rsidP="00B62CA5">
      <w:pPr>
        <w:pStyle w:val="TreNum-K"/>
        <w:numPr>
          <w:ilvl w:val="0"/>
          <w:numId w:val="12"/>
        </w:numPr>
        <w:jc w:val="left"/>
      </w:pPr>
      <w:r w:rsidRPr="00564C32">
        <w:t xml:space="preserve">Po zakończeniu oceny formalno-merytorycznej i wszystkich negocjacji przygotowywana jest </w:t>
      </w:r>
      <w:r w:rsidRPr="00564C32">
        <w:rPr>
          <w:b/>
          <w:bCs/>
        </w:rPr>
        <w:t>lista rankingowa</w:t>
      </w:r>
      <w:r w:rsidRPr="00564C32">
        <w:t xml:space="preserve"> wszystkich wniosków podlegających ocenie w ramach danego naboru, o której mowa w art. 57 ust. 1 ustawy wdrożeniowej, zwana dalej Listą rankingową</w:t>
      </w:r>
      <w:r w:rsidR="00A70AFA" w:rsidRPr="00737D1D">
        <w:t xml:space="preserve">. </w:t>
      </w:r>
      <w:r w:rsidR="00A70AFA">
        <w:t xml:space="preserve">Lista ta </w:t>
      </w:r>
      <w:r w:rsidR="00A70AFA" w:rsidRPr="00F57AF1">
        <w:t>zawiera</w:t>
      </w:r>
      <w:r w:rsidR="00A70AFA">
        <w:t xml:space="preserve"> </w:t>
      </w:r>
      <w:r w:rsidR="00A70AFA" w:rsidRPr="00F57AF1">
        <w:t>w odniesieniu do</w:t>
      </w:r>
      <w:r w:rsidR="00A70AFA">
        <w:t> </w:t>
      </w:r>
      <w:r w:rsidR="00A70AFA" w:rsidRPr="00F57AF1">
        <w:t>każdego projektu co najmniej</w:t>
      </w:r>
      <w:r w:rsidR="00A70AFA">
        <w:t>:</w:t>
      </w:r>
      <w:r w:rsidR="00A70AFA" w:rsidRPr="00F57AF1">
        <w:t xml:space="preserve"> tytuł</w:t>
      </w:r>
      <w:r w:rsidR="00A70AFA">
        <w:t xml:space="preserve"> </w:t>
      </w:r>
      <w:r w:rsidR="00A70AFA" w:rsidRPr="00F57AF1">
        <w:t xml:space="preserve">projektu, nazwę podmiotu będącego jego </w:t>
      </w:r>
      <w:r w:rsidR="00A70AFA">
        <w:t>W</w:t>
      </w:r>
      <w:r w:rsidR="00A70AFA" w:rsidRPr="00F57AF1">
        <w:t>nioskodawcą oraz uzyskany wynik</w:t>
      </w:r>
      <w:r w:rsidR="00A70AFA">
        <w:t xml:space="preserve"> </w:t>
      </w:r>
      <w:r w:rsidR="00A70AFA" w:rsidRPr="00F57AF1">
        <w:t>oceny. W</w:t>
      </w:r>
      <w:r>
        <w:t> </w:t>
      </w:r>
      <w:r w:rsidR="00A70AFA" w:rsidRPr="00F57AF1">
        <w:t>przypadku projektów wybranych do</w:t>
      </w:r>
      <w:r w:rsidR="00A70AFA">
        <w:t> </w:t>
      </w:r>
      <w:r w:rsidR="00A70AFA" w:rsidRPr="00F57AF1">
        <w:t>dofinansowania wskazywana jest</w:t>
      </w:r>
      <w:r w:rsidR="00A70AFA">
        <w:t xml:space="preserve"> </w:t>
      </w:r>
      <w:r w:rsidR="00A70AFA" w:rsidRPr="00F57AF1">
        <w:t>również kwota przyznanego dofinansowania wynikająca z wyboru projektu</w:t>
      </w:r>
      <w:r w:rsidR="00A70AFA">
        <w:t xml:space="preserve"> </w:t>
      </w:r>
      <w:r w:rsidR="00A70AFA" w:rsidRPr="00F57AF1">
        <w:t xml:space="preserve">do </w:t>
      </w:r>
      <w:r w:rsidR="00A70AFA" w:rsidRPr="00BB5FDB">
        <w:t xml:space="preserve">dofinansowania. Lista przekazywana jest przez KOP dla ION w celu zatwierdzenia wyniku oceny projektów. </w:t>
      </w:r>
    </w:p>
    <w:p w14:paraId="1659F174" w14:textId="1E905F36" w:rsidR="00A70AFA" w:rsidRPr="00737D1D" w:rsidRDefault="00A70AFA" w:rsidP="00B62CA5">
      <w:pPr>
        <w:pStyle w:val="TreNum-K"/>
        <w:numPr>
          <w:ilvl w:val="0"/>
          <w:numId w:val="12"/>
        </w:numPr>
        <w:jc w:val="left"/>
      </w:pPr>
      <w:r w:rsidRPr="00737D1D">
        <w:t>Projekty na ww. liście uszeregowane są malejąco</w:t>
      </w:r>
      <w:r w:rsidR="00F71162">
        <w:t>,</w:t>
      </w:r>
      <w:r w:rsidRPr="00737D1D">
        <w:t xml:space="preserve"> poczynając od projektu, który uzyskał najwyższą liczbę punktów. </w:t>
      </w:r>
    </w:p>
    <w:p w14:paraId="1390B8E0" w14:textId="1E956B08" w:rsidR="00A70AFA" w:rsidRPr="008C47CE" w:rsidRDefault="00A70AFA" w:rsidP="00B62CA5">
      <w:pPr>
        <w:pStyle w:val="TreNum-K"/>
        <w:numPr>
          <w:ilvl w:val="0"/>
          <w:numId w:val="12"/>
        </w:numPr>
        <w:jc w:val="left"/>
      </w:pPr>
      <w:r w:rsidRPr="00737D1D">
        <w:t>W przypadku dwóch lub więcej projektów o równej ogólnej liczbie punktów, wyższe miejsce na Liście rankingowej otrzymuje ten, który uzyskał kolejno wyższą liczbę punktów w poszczególnych kryteriach</w:t>
      </w:r>
      <w:r>
        <w:t xml:space="preserve"> ogólnych</w:t>
      </w:r>
      <w:r w:rsidRPr="00737D1D">
        <w:t xml:space="preserve"> punktowych</w:t>
      </w:r>
      <w:r w:rsidR="006F1653">
        <w:t xml:space="preserve"> </w:t>
      </w:r>
      <w:r w:rsidR="006F1653" w:rsidRPr="00205302">
        <w:t xml:space="preserve">(zobacz </w:t>
      </w:r>
      <w:hyperlink w:anchor="podr_4_2_1_pkt_10" w:history="1">
        <w:r w:rsidR="0087514D" w:rsidRPr="008C47CE">
          <w:rPr>
            <w:rStyle w:val="Hipercze"/>
          </w:rPr>
          <w:t xml:space="preserve">podrozdział 4.2.1 pkt </w:t>
        </w:r>
        <w:r w:rsidR="00E24F9D" w:rsidRPr="008C47CE">
          <w:rPr>
            <w:rStyle w:val="Hipercze"/>
          </w:rPr>
          <w:t>10</w:t>
        </w:r>
      </w:hyperlink>
      <w:r w:rsidR="006F1653" w:rsidRPr="008C47CE">
        <w:t>).</w:t>
      </w:r>
    </w:p>
    <w:p w14:paraId="321112A9" w14:textId="77777777" w:rsidR="00A70AFA" w:rsidRPr="00737D1D" w:rsidRDefault="00A70AFA" w:rsidP="00B62CA5">
      <w:pPr>
        <w:pStyle w:val="TreNum-K"/>
        <w:numPr>
          <w:ilvl w:val="0"/>
          <w:numId w:val="12"/>
        </w:numPr>
        <w:jc w:val="left"/>
      </w:pPr>
      <w:r w:rsidRPr="00737D1D">
        <w:t>Lista rankingowa wskazuje, które projekty:</w:t>
      </w:r>
    </w:p>
    <w:p w14:paraId="5405BA74" w14:textId="77777777" w:rsidR="00A70AFA" w:rsidRPr="00737D1D" w:rsidRDefault="00A70AFA" w:rsidP="0074776E">
      <w:pPr>
        <w:pStyle w:val="TreNum-K"/>
        <w:numPr>
          <w:ilvl w:val="0"/>
          <w:numId w:val="102"/>
        </w:numPr>
        <w:jc w:val="left"/>
      </w:pPr>
      <w:r w:rsidRPr="00737D1D">
        <w:t xml:space="preserve">zostały ocenione pozytywnie oraz zostały wybrane do dofinansowania; </w:t>
      </w:r>
    </w:p>
    <w:p w14:paraId="7ACEE4E8" w14:textId="77777777" w:rsidR="00A70AFA" w:rsidRPr="00737D1D" w:rsidRDefault="00A70AFA" w:rsidP="0074776E">
      <w:pPr>
        <w:pStyle w:val="TreNum-K"/>
        <w:numPr>
          <w:ilvl w:val="0"/>
          <w:numId w:val="102"/>
        </w:numPr>
        <w:jc w:val="left"/>
      </w:pPr>
      <w:r w:rsidRPr="00737D1D">
        <w:t>zostały ocenione negatywnie w rozumieniu art. 56 ust. 5</w:t>
      </w:r>
      <w:r>
        <w:t xml:space="preserve"> i 6 </w:t>
      </w:r>
      <w:r w:rsidRPr="00EC51B4">
        <w:t>ustawy wdrożeniowej</w:t>
      </w:r>
      <w:r>
        <w:t xml:space="preserve"> i </w:t>
      </w:r>
      <w:r w:rsidRPr="00737D1D">
        <w:t>nie</w:t>
      </w:r>
      <w:r>
        <w:t> </w:t>
      </w:r>
      <w:r w:rsidRPr="00737D1D">
        <w:t>zostały wybrane do dofinansowania.</w:t>
      </w:r>
    </w:p>
    <w:p w14:paraId="6E308047" w14:textId="77777777" w:rsidR="00A70AFA" w:rsidRPr="00737D1D" w:rsidRDefault="00A70AFA" w:rsidP="0074776E">
      <w:pPr>
        <w:pStyle w:val="TreNum-K"/>
        <w:numPr>
          <w:ilvl w:val="0"/>
          <w:numId w:val="132"/>
        </w:numPr>
        <w:jc w:val="left"/>
      </w:pPr>
      <w:r w:rsidRPr="00737D1D">
        <w:t>Rozstrzygnięcie naboru następuje przez zatwierdzenie przez IZ Listy rankingowej. Rozstrzygnięcie naboru jest równoznaczne z uznaniem wyników dokonanej oceny wniosków oraz podjęciem decyzji w zakresie wyboru do dofinansowania.</w:t>
      </w:r>
    </w:p>
    <w:p w14:paraId="55B6287D" w14:textId="14C9EA81" w:rsidR="00A70AFA" w:rsidRDefault="00A70AFA" w:rsidP="0074776E">
      <w:pPr>
        <w:pStyle w:val="TreNum-K"/>
        <w:numPr>
          <w:ilvl w:val="0"/>
          <w:numId w:val="132"/>
        </w:numPr>
        <w:jc w:val="left"/>
      </w:pPr>
      <w:r w:rsidRPr="00EA0F84">
        <w:t xml:space="preserve">Nie później niż w terminie 7 dni od zatwierdzenia </w:t>
      </w:r>
      <w:r w:rsidRPr="00737D1D">
        <w:t xml:space="preserve">Listy rankingowej następuje jej </w:t>
      </w:r>
      <w:r w:rsidRPr="00727AD6">
        <w:rPr>
          <w:b/>
          <w:bCs/>
        </w:rPr>
        <w:t>publikacja</w:t>
      </w:r>
      <w:r w:rsidRPr="00737D1D">
        <w:t xml:space="preserve"> na stronie internetowej</w:t>
      </w:r>
      <w:r w:rsidR="00A152DC">
        <w:t xml:space="preserve"> </w:t>
      </w:r>
      <w:hyperlink r:id="rId17" w:history="1">
        <w:r w:rsidR="00A152DC" w:rsidRPr="001F662F">
          <w:rPr>
            <w:rStyle w:val="Hipercze"/>
          </w:rPr>
          <w:t>https://funduszeeuropejskie.warmia.mazury.pl/</w:t>
        </w:r>
      </w:hyperlink>
      <w:r w:rsidR="00A152DC">
        <w:rPr>
          <w:color w:val="FF0000"/>
        </w:rPr>
        <w:t xml:space="preserve"> </w:t>
      </w:r>
      <w:r w:rsidRPr="00737D1D">
        <w:t xml:space="preserve">oraz na portalu: </w:t>
      </w:r>
      <w:hyperlink r:id="rId18" w:history="1">
        <w:r w:rsidR="00A152DC" w:rsidRPr="001F662F">
          <w:rPr>
            <w:rStyle w:val="Hipercze"/>
          </w:rPr>
          <w:t>https://www.funduszeeuropejskie.gov.pl/</w:t>
        </w:r>
      </w:hyperlink>
      <w:r w:rsidRPr="00737D1D">
        <w:t xml:space="preserve"> </w:t>
      </w:r>
      <w:r w:rsidRPr="00727AD6">
        <w:rPr>
          <w:b/>
          <w:bCs/>
        </w:rPr>
        <w:t>wraz z informacją o składzie KOP</w:t>
      </w:r>
      <w:r w:rsidRPr="00737D1D">
        <w:t xml:space="preserve"> (ze wskazaniem osób, które uczestniczyły w ocenie projektów w</w:t>
      </w:r>
      <w:r>
        <w:t> </w:t>
      </w:r>
      <w:r w:rsidRPr="00737D1D">
        <w:t xml:space="preserve">charakterze ekspertów). </w:t>
      </w:r>
    </w:p>
    <w:p w14:paraId="483C37A0" w14:textId="77777777" w:rsidR="00A70AFA" w:rsidRPr="008C47CE" w:rsidRDefault="00A70AFA" w:rsidP="0074776E">
      <w:pPr>
        <w:pStyle w:val="TreNum-K"/>
        <w:numPr>
          <w:ilvl w:val="0"/>
          <w:numId w:val="132"/>
        </w:numPr>
        <w:jc w:val="left"/>
      </w:pPr>
      <w:r w:rsidRPr="00EA0F84">
        <w:t>Zakończenie naboru oraz opublikowanie informacji, o któr</w:t>
      </w:r>
      <w:r>
        <w:t>ych</w:t>
      </w:r>
      <w:r w:rsidRPr="00EA0F84">
        <w:t xml:space="preserve"> </w:t>
      </w:r>
      <w:r w:rsidRPr="008C47CE">
        <w:t xml:space="preserve">mowa w pkt 3 i 6, w odniesieniu do wszystkich projektów objętych danym postępowaniem w zakresie wyboru projektów do dofinansowania, oznacza </w:t>
      </w:r>
      <w:r w:rsidRPr="008C47CE">
        <w:rPr>
          <w:b/>
          <w:bCs/>
        </w:rPr>
        <w:t>zakończenie tego postępowania</w:t>
      </w:r>
      <w:r w:rsidRPr="008C47CE">
        <w:t>.</w:t>
      </w:r>
    </w:p>
    <w:p w14:paraId="492EC466" w14:textId="77777777" w:rsidR="00A70AFA" w:rsidRPr="008C47CE" w:rsidRDefault="00A70AFA" w:rsidP="0074776E">
      <w:pPr>
        <w:pStyle w:val="TreNum-K"/>
        <w:numPr>
          <w:ilvl w:val="0"/>
          <w:numId w:val="132"/>
        </w:numPr>
        <w:jc w:val="left"/>
      </w:pPr>
      <w:r w:rsidRPr="008C47CE">
        <w:t xml:space="preserve">Przesłanką </w:t>
      </w:r>
      <w:r w:rsidRPr="008C47CE">
        <w:rPr>
          <w:b/>
        </w:rPr>
        <w:t>aktualizacji listy</w:t>
      </w:r>
      <w:r w:rsidRPr="008C47CE">
        <w:t xml:space="preserve">, o której mowa w punkcie 3, są ostateczne rozstrzygnięcia procedury odwoławczej lub wybór projektów po zakończeniu postępowania. </w:t>
      </w:r>
    </w:p>
    <w:p w14:paraId="22315DA4" w14:textId="77777777" w:rsidR="00A70AFA" w:rsidRPr="008C47CE" w:rsidRDefault="00A70AFA" w:rsidP="0074776E">
      <w:pPr>
        <w:pStyle w:val="TreNum-K"/>
        <w:numPr>
          <w:ilvl w:val="0"/>
          <w:numId w:val="132"/>
        </w:numPr>
        <w:jc w:val="left"/>
      </w:pPr>
      <w:r w:rsidRPr="008C47CE">
        <w:t xml:space="preserve">Niezwłocznie po zatwierdzeniu Listy rankingowej do Wnioskodawców wysyłane są </w:t>
      </w:r>
      <w:r w:rsidRPr="008C47CE">
        <w:rPr>
          <w:b/>
          <w:bCs/>
        </w:rPr>
        <w:t>pisma</w:t>
      </w:r>
      <w:r w:rsidRPr="008C47CE">
        <w:t xml:space="preserve">: </w:t>
      </w:r>
    </w:p>
    <w:p w14:paraId="5AE21539" w14:textId="240B6A70" w:rsidR="00A70AFA" w:rsidRPr="008C47CE" w:rsidRDefault="00A70AFA" w:rsidP="0074776E">
      <w:pPr>
        <w:pStyle w:val="TreNum-K"/>
        <w:numPr>
          <w:ilvl w:val="0"/>
          <w:numId w:val="103"/>
        </w:numPr>
        <w:ind w:left="360"/>
        <w:jc w:val="left"/>
      </w:pPr>
      <w:r w:rsidRPr="008C47CE">
        <w:t>informujące o zatwierdzeniu wyniku oceny oznaczającym wybór projektu do dofinansowania wraz z wezwaniem do złożenia dokumentów niezbędnych do sporządzenia umowy o dofinansowanie (</w:t>
      </w:r>
      <w:r w:rsidR="006F1653" w:rsidRPr="008C47CE">
        <w:t xml:space="preserve">zobacz </w:t>
      </w:r>
      <w:hyperlink w:anchor="podr_4_6_1" w:history="1">
        <w:r w:rsidR="003B4BE7" w:rsidRPr="008C47CE">
          <w:rPr>
            <w:rStyle w:val="Hipercze"/>
          </w:rPr>
          <w:t>p</w:t>
        </w:r>
        <w:r w:rsidRPr="008C47CE">
          <w:rPr>
            <w:rStyle w:val="Hipercze"/>
          </w:rPr>
          <w:t>odrozdział 4.6.1</w:t>
        </w:r>
      </w:hyperlink>
      <w:r w:rsidRPr="008C47CE">
        <w:t>). Pisma</w:t>
      </w:r>
      <w:r w:rsidR="00B75181" w:rsidRPr="008C47CE">
        <w:t xml:space="preserve"> </w:t>
      </w:r>
      <w:r w:rsidRPr="008C47CE">
        <w:t>wysyłane są w formie pisemnej lub elektronicznej.</w:t>
      </w:r>
    </w:p>
    <w:p w14:paraId="2E5511D6" w14:textId="71040F5B" w:rsidR="00A70AFA" w:rsidRPr="00A00B1A" w:rsidRDefault="00DD238B" w:rsidP="0074776E">
      <w:pPr>
        <w:pStyle w:val="TreNum-K"/>
        <w:numPr>
          <w:ilvl w:val="0"/>
          <w:numId w:val="103"/>
        </w:numPr>
        <w:ind w:left="360"/>
        <w:jc w:val="left"/>
      </w:pPr>
      <w:r w:rsidRPr="008C47CE">
        <w:t xml:space="preserve">informujące o negatywnej ocenie projektu, o której mowa w pkt 2, wraz z kopiami Kart etapu negocjacji </w:t>
      </w:r>
      <w:r w:rsidR="00564C32" w:rsidRPr="008C47CE">
        <w:t xml:space="preserve">lub Kart oceny formalno-merytorycznej </w:t>
      </w:r>
      <w:r w:rsidRPr="008C47CE">
        <w:t>(z zachowaniem</w:t>
      </w:r>
      <w:r w:rsidR="00B75181">
        <w:t xml:space="preserve"> </w:t>
      </w:r>
      <w:r w:rsidRPr="00A00B1A">
        <w:t xml:space="preserve">anonimowości osób dokonujących oceny). Pisma wysyłane są w formie pisemnej </w:t>
      </w:r>
      <w:r w:rsidR="00A00B1A" w:rsidRPr="00A00B1A">
        <w:t xml:space="preserve">lub elektronicznej </w:t>
      </w:r>
      <w:r w:rsidRPr="00A00B1A">
        <w:t>oraz zawierają uzasadnienie i</w:t>
      </w:r>
      <w:r w:rsidR="00352292">
        <w:t> </w:t>
      </w:r>
      <w:r w:rsidRPr="00A00B1A">
        <w:t>pouczenie o przysługującym środku odwoławczym zgodne z art. 56 ust. 7, art. 63, 64 i</w:t>
      </w:r>
      <w:r w:rsidR="00352292">
        <w:t> </w:t>
      </w:r>
      <w:r w:rsidRPr="00A00B1A">
        <w:t xml:space="preserve">65 </w:t>
      </w:r>
      <w:r w:rsidRPr="00CC700C">
        <w:t>ustawy wdrożeniowej</w:t>
      </w:r>
      <w:r w:rsidR="00A70AFA" w:rsidRPr="00CC700C">
        <w:t>.</w:t>
      </w:r>
      <w:r w:rsidR="00A70AFA" w:rsidRPr="00A00B1A">
        <w:t xml:space="preserve"> </w:t>
      </w:r>
    </w:p>
    <w:p w14:paraId="109A0853" w14:textId="77777777" w:rsidR="00A70AFA" w:rsidRPr="00737D1D" w:rsidRDefault="00A70AFA" w:rsidP="00B75181">
      <w:pPr>
        <w:pStyle w:val="TreNum-K"/>
        <w:ind w:left="360"/>
        <w:jc w:val="left"/>
      </w:pPr>
      <w:r>
        <w:t xml:space="preserve">Do doręczenia informacji </w:t>
      </w:r>
      <w:r w:rsidRPr="00BB5FDB">
        <w:t xml:space="preserve">wskazanej w pkt. a) i b) stosuje </w:t>
      </w:r>
      <w:r>
        <w:t>się przepisy działu I rozdziału 8 ustawy z dnia 14 czerwca 1960 r. - Kodeks postępowania administracyjnego.</w:t>
      </w:r>
    </w:p>
    <w:p w14:paraId="6034688B" w14:textId="6CE778E1" w:rsidR="00473944" w:rsidRPr="00FB3DD6" w:rsidRDefault="00A70AFA" w:rsidP="0074776E">
      <w:pPr>
        <w:pStyle w:val="Akapitzlist"/>
        <w:numPr>
          <w:ilvl w:val="0"/>
          <w:numId w:val="132"/>
        </w:numPr>
        <w:spacing w:after="0"/>
        <w:rPr>
          <w:rFonts w:cs="Arial"/>
        </w:rPr>
      </w:pPr>
      <w:r w:rsidRPr="00874773">
        <w:t>Zgodnie z art. 57 ust.5 ustawy</w:t>
      </w:r>
      <w:r>
        <w:t xml:space="preserve"> wdrożeniowej</w:t>
      </w:r>
      <w:r w:rsidRPr="00874773">
        <w:t xml:space="preserve"> </w:t>
      </w:r>
      <w:r w:rsidRPr="00FB3DD6">
        <w:rPr>
          <w:b/>
          <w:bCs/>
        </w:rPr>
        <w:t>po zakończeniu postępowania</w:t>
      </w:r>
      <w:r w:rsidRPr="00874773">
        <w:t xml:space="preserve"> w zakresie wyboru projektów do dofinansowania </w:t>
      </w:r>
      <w:r w:rsidRPr="00FB3DD6">
        <w:rPr>
          <w:b/>
          <w:bCs/>
        </w:rPr>
        <w:t>IZ może wybrać do dofinansowania projekty</w:t>
      </w:r>
      <w:r w:rsidRPr="00874773">
        <w:t>, które zostały negatywnie ocenione z uwagi na wyczerpanie kwoty przeznaczonej na</w:t>
      </w:r>
      <w:r w:rsidR="004B4048">
        <w:t> </w:t>
      </w:r>
      <w:r w:rsidRPr="00874773">
        <w:t xml:space="preserve">dofinansowanie projektów w tym postępowaniu, pod warunkiem dostępności kwoty przeznaczonej na dofinansowanie projektów w ramach działania. </w:t>
      </w:r>
      <w:r w:rsidR="00473944" w:rsidRPr="00473944">
        <w:t xml:space="preserve">W takim przypadku dofinansowanie otrzymują projekty, które spełniają kryteria wyboru projektów do dofinansowania i uzyskały wymaganą liczbę punktów, ale nie uzyskały dofinansowania </w:t>
      </w:r>
      <w:r w:rsidR="00473944">
        <w:br/>
      </w:r>
      <w:r w:rsidR="00473944" w:rsidRPr="00473944">
        <w:t xml:space="preserve">z uwagi na wyczerpanie kwoty </w:t>
      </w:r>
      <w:r w:rsidR="00FB3DD6" w:rsidRPr="00FB3DD6">
        <w:rPr>
          <w:rFonts w:cs="Arial"/>
        </w:rPr>
        <w:t>przeznaczonej na dofinansowanie projektów w tym postępowaniu.</w:t>
      </w:r>
    </w:p>
    <w:p w14:paraId="69731896" w14:textId="559B87A4" w:rsidR="00A70AFA" w:rsidRPr="00874773" w:rsidRDefault="00A70AFA" w:rsidP="0074776E">
      <w:pPr>
        <w:pStyle w:val="TreNum-K"/>
        <w:numPr>
          <w:ilvl w:val="0"/>
          <w:numId w:val="132"/>
        </w:numPr>
        <w:jc w:val="left"/>
      </w:pPr>
      <w:r w:rsidRPr="00874773">
        <w:t>Wybór projektów po zakończeniu postępowania jest uwarunkowany dostępnością kwoty przeznaczonej na dofinansowanie projektów w ramach działania.</w:t>
      </w:r>
    </w:p>
    <w:p w14:paraId="7F832282" w14:textId="77777777" w:rsidR="00A70AFA" w:rsidRPr="00874773" w:rsidRDefault="00A70AFA" w:rsidP="0074776E">
      <w:pPr>
        <w:pStyle w:val="TreNum-K"/>
        <w:numPr>
          <w:ilvl w:val="0"/>
          <w:numId w:val="132"/>
        </w:numPr>
      </w:pPr>
      <w:r w:rsidRPr="00874773">
        <w:t xml:space="preserve">Wybór projektów po zakończeniu postępowania następuje w taki sam sposób jak w jego trakcie, tj. zgodnie z zapisami </w:t>
      </w:r>
      <w:r>
        <w:t>R</w:t>
      </w:r>
      <w:r w:rsidRPr="00874773">
        <w:t>ozdziału 4 Regulaminu wyboru projektów.</w:t>
      </w:r>
    </w:p>
    <w:p w14:paraId="64CFD2A8" w14:textId="77777777" w:rsidR="00A70AFA" w:rsidRDefault="00A70AFA" w:rsidP="0074776E">
      <w:pPr>
        <w:pStyle w:val="TreNum-K"/>
        <w:numPr>
          <w:ilvl w:val="0"/>
          <w:numId w:val="132"/>
        </w:numPr>
        <w:jc w:val="left"/>
      </w:pPr>
      <w:r w:rsidRPr="003F175E">
        <w:t xml:space="preserve">Do postępowania w zakresie wyboru projektów do dofinansowania nie stosuje się przepisów </w:t>
      </w:r>
      <w:hyperlink r:id="rId19" w:anchor="/document/16784712?cm=DOCUMENT" w:history="1">
        <w:r w:rsidRPr="003F175E">
          <w:rPr>
            <w:rStyle w:val="Hipercze"/>
            <w:color w:val="auto"/>
            <w:u w:val="none"/>
          </w:rPr>
          <w:t>ustawy</w:t>
        </w:r>
      </w:hyperlink>
      <w:r w:rsidRPr="003F175E">
        <w:t xml:space="preserve"> z dnia 14 czerwca 1960 r. - Kodeks postępowania administracyjnego, z wyjątkiem </w:t>
      </w:r>
      <w:hyperlink r:id="rId20" w:anchor="/document/16784712?unitId=art(24)&amp;cm=DOCUMENT" w:history="1">
        <w:r w:rsidRPr="003F175E">
          <w:rPr>
            <w:rStyle w:val="Hipercze"/>
            <w:color w:val="auto"/>
            <w:u w:val="none"/>
          </w:rPr>
          <w:t>art. 24</w:t>
        </w:r>
      </w:hyperlink>
      <w:r w:rsidRPr="003F175E">
        <w:t xml:space="preserve"> i </w:t>
      </w:r>
      <w:hyperlink r:id="rId21" w:anchor="/document/16784712?unitId=art(57)par(1)&amp;cm=DOCUMENT" w:history="1">
        <w:r w:rsidRPr="003F175E">
          <w:rPr>
            <w:rStyle w:val="Hipercze"/>
            <w:color w:val="auto"/>
            <w:u w:val="none"/>
          </w:rPr>
          <w:t>art. 57 § 1-4</w:t>
        </w:r>
      </w:hyperlink>
      <w:r w:rsidRPr="003F175E">
        <w:t>, o ile ustawa nie stanowi inaczej.</w:t>
      </w:r>
    </w:p>
    <w:p w14:paraId="13D15392" w14:textId="77777777" w:rsidR="00A70AFA" w:rsidRPr="003F175E" w:rsidRDefault="00A70AFA" w:rsidP="00A70AFA">
      <w:pPr>
        <w:pStyle w:val="TreNum-K"/>
        <w:ind w:left="357"/>
        <w:jc w:val="left"/>
      </w:pPr>
    </w:p>
    <w:p w14:paraId="607FC807" w14:textId="77777777" w:rsidR="00A70AFA" w:rsidRPr="00737D1D" w:rsidRDefault="00A70AFA" w:rsidP="00A70AFA">
      <w:pPr>
        <w:pStyle w:val="Podrozdzia-K"/>
        <w:spacing w:before="120"/>
      </w:pPr>
      <w:bookmarkStart w:id="90" w:name="_Toc165289076"/>
      <w:r w:rsidRPr="00737D1D">
        <w:t>Procedura odwoławcza</w:t>
      </w:r>
      <w:bookmarkEnd w:id="90"/>
    </w:p>
    <w:p w14:paraId="70839EB9" w14:textId="77777777" w:rsidR="00CF5DD1" w:rsidRPr="00CF5DD1" w:rsidRDefault="00CF5DD1" w:rsidP="00331BBB">
      <w:pPr>
        <w:numPr>
          <w:ilvl w:val="0"/>
          <w:numId w:val="40"/>
        </w:numPr>
        <w:ind w:left="426" w:hanging="426"/>
        <w:contextualSpacing/>
        <w:rPr>
          <w:rFonts w:eastAsia="Calibri" w:cs="Arial"/>
        </w:rPr>
      </w:pPr>
      <w:r w:rsidRPr="00CF5DD1">
        <w:rPr>
          <w:rFonts w:eastAsia="Calibri" w:cs="Arial"/>
        </w:rPr>
        <w:t xml:space="preserve">Procedura odwoławcza została szczegółowo uregulowana w rozdziale 16 ustawy wdrożeniowej. </w:t>
      </w:r>
    </w:p>
    <w:p w14:paraId="046D1A2B" w14:textId="77777777" w:rsidR="00CF5DD1" w:rsidRPr="00CF5DD1" w:rsidRDefault="00CF5DD1" w:rsidP="00331BBB">
      <w:pPr>
        <w:numPr>
          <w:ilvl w:val="0"/>
          <w:numId w:val="40"/>
        </w:numPr>
        <w:ind w:left="426" w:hanging="426"/>
        <w:contextualSpacing/>
        <w:rPr>
          <w:rFonts w:eastAsia="Calibri" w:cs="Arial"/>
        </w:rPr>
      </w:pPr>
      <w:r w:rsidRPr="00CF5DD1">
        <w:rPr>
          <w:rFonts w:eastAsia="Calibri" w:cs="Arial"/>
        </w:rPr>
        <w:t xml:space="preserve">W przypadku negatywnej oceny projektu, o której mowa w art. 56 ust. 5 i 6 ustawy wdrożeniowej, Wnioskodawcy przysługuje prawo wniesienia protestu w celu ponownego sprawdzenia złożonego wniosku o dofinansowanie projektu w zakresie spełnienia kryteriów wyboru projektów. </w:t>
      </w:r>
    </w:p>
    <w:p w14:paraId="689199F1" w14:textId="77777777" w:rsidR="00CF5DD1" w:rsidRPr="00CF5DD1" w:rsidRDefault="00CF5DD1" w:rsidP="00331BBB">
      <w:pPr>
        <w:numPr>
          <w:ilvl w:val="0"/>
          <w:numId w:val="40"/>
        </w:numPr>
        <w:ind w:left="426" w:hanging="426"/>
        <w:contextualSpacing/>
        <w:rPr>
          <w:rFonts w:eastAsia="Calibri" w:cs="Arial"/>
        </w:rPr>
      </w:pPr>
      <w:r w:rsidRPr="00CF5DD1">
        <w:rPr>
          <w:rFonts w:eastAsia="Calibri" w:cs="Arial"/>
        </w:rPr>
        <w:t>Negatywną oceną jest: każda ocena w zakresie spełniania przez projekt kryteriów wyboru projektów, na skutek której projekt nie może być zakwalifikowany do kolejnego etapu oceny lub wybrany do dofinansowania, obejmująca także przypadek w którym projekt nie może być wybrany do dofinansowania z uwagi na wyczerpanie kwoty przeznaczonej na dofinansowanie projektów w danym naborze.</w:t>
      </w:r>
    </w:p>
    <w:p w14:paraId="03CC5C5A" w14:textId="5C2A03C2" w:rsidR="00CF5DD1" w:rsidRPr="004D277F" w:rsidRDefault="00CF5DD1" w:rsidP="00331BBB">
      <w:pPr>
        <w:numPr>
          <w:ilvl w:val="0"/>
          <w:numId w:val="40"/>
        </w:numPr>
        <w:ind w:left="426" w:hanging="426"/>
        <w:contextualSpacing/>
        <w:rPr>
          <w:rFonts w:eastAsia="Calibri" w:cs="Arial"/>
        </w:rPr>
      </w:pPr>
      <w:r w:rsidRPr="00CF5DD1">
        <w:rPr>
          <w:rFonts w:eastAsia="Calibri" w:cs="Arial"/>
        </w:rPr>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51FF9ECB" w14:textId="77777777" w:rsidR="00CF5DD1" w:rsidRPr="00CF5DD1" w:rsidRDefault="00CF5DD1" w:rsidP="00CF5DD1">
      <w:pPr>
        <w:pStyle w:val="Podrozdzia-K"/>
        <w:numPr>
          <w:ilvl w:val="0"/>
          <w:numId w:val="0"/>
        </w:numPr>
        <w:ind w:left="720"/>
      </w:pPr>
      <w:bookmarkStart w:id="91" w:name="_Toc165289077"/>
      <w:r w:rsidRPr="00CF5DD1">
        <w:t>4.5.1.</w:t>
      </w:r>
      <w:r w:rsidRPr="00CF5DD1">
        <w:tab/>
        <w:t>Protest</w:t>
      </w:r>
      <w:bookmarkEnd w:id="91"/>
    </w:p>
    <w:p w14:paraId="3D1389A1" w14:textId="77777777" w:rsidR="00404ECD" w:rsidRDefault="00CF5DD1" w:rsidP="00331BBB">
      <w:pPr>
        <w:numPr>
          <w:ilvl w:val="0"/>
          <w:numId w:val="41"/>
        </w:numPr>
        <w:ind w:left="426" w:hanging="426"/>
        <w:contextualSpacing/>
        <w:rPr>
          <w:rFonts w:eastAsia="Calibri" w:cs="Arial"/>
        </w:rPr>
      </w:pPr>
      <w:r w:rsidRPr="00CF5DD1">
        <w:rPr>
          <w:rFonts w:eastAsia="Calibri" w:cs="Arial"/>
        </w:rPr>
        <w:t>Wnioskodawca może wnieść protest w terminie 14 dni od dnia doręczenia pisma informującego o negatywnym wyniku oceny projektu.</w:t>
      </w:r>
      <w:r w:rsidR="005F5119">
        <w:rPr>
          <w:rFonts w:eastAsia="Calibri" w:cs="Arial"/>
        </w:rPr>
        <w:t xml:space="preserve"> </w:t>
      </w:r>
    </w:p>
    <w:p w14:paraId="62472198" w14:textId="70886EE7" w:rsidR="00CF5DD1" w:rsidRPr="005F5119" w:rsidRDefault="00CF5DD1" w:rsidP="00404ECD">
      <w:pPr>
        <w:ind w:left="426"/>
        <w:contextualSpacing/>
        <w:rPr>
          <w:rFonts w:eastAsia="Calibri" w:cs="Arial"/>
        </w:rPr>
      </w:pPr>
      <w:r w:rsidRPr="005F5119">
        <w:rPr>
          <w:rFonts w:eastAsia="Calibri" w:cs="Arial"/>
        </w:rPr>
        <w:t xml:space="preserve">Protest wnoszony jest do </w:t>
      </w:r>
      <w:r w:rsidR="000F0C62" w:rsidRPr="005F5119">
        <w:rPr>
          <w:rFonts w:eastAsia="Calibri" w:cs="Arial"/>
        </w:rPr>
        <w:t>IZ.</w:t>
      </w:r>
    </w:p>
    <w:p w14:paraId="5DE09F8E" w14:textId="77777777" w:rsidR="00CF5DD1" w:rsidRPr="00CF5DD1" w:rsidRDefault="00CF5DD1" w:rsidP="00331BBB">
      <w:pPr>
        <w:numPr>
          <w:ilvl w:val="0"/>
          <w:numId w:val="41"/>
        </w:numPr>
        <w:ind w:left="426" w:hanging="426"/>
        <w:contextualSpacing/>
        <w:rPr>
          <w:rFonts w:eastAsia="Calibri" w:cs="Arial"/>
        </w:rPr>
      </w:pPr>
      <w:r w:rsidRPr="00CF5DD1">
        <w:rPr>
          <w:rFonts w:eastAsia="Calibri" w:cs="Arial"/>
        </w:rPr>
        <w:t>Protest wymaga odpowiednio podpisu własnoręcznego albo opatrzenia kwalifikowanym podpisem elektronicznym, podpisem zaufanym albo podpisem osobistym.</w:t>
      </w:r>
    </w:p>
    <w:p w14:paraId="0D55F48A" w14:textId="77777777" w:rsidR="00CF5DD1" w:rsidRPr="00CF5DD1" w:rsidRDefault="00CF5DD1" w:rsidP="00331BBB">
      <w:pPr>
        <w:numPr>
          <w:ilvl w:val="0"/>
          <w:numId w:val="41"/>
        </w:numPr>
        <w:spacing w:after="0"/>
        <w:ind w:left="426" w:hanging="426"/>
        <w:contextualSpacing/>
        <w:rPr>
          <w:rFonts w:eastAsia="Calibri" w:cs="Arial"/>
        </w:rPr>
      </w:pPr>
      <w:r w:rsidRPr="00CF5DD1">
        <w:rPr>
          <w:rFonts w:eastAsia="Calibri" w:cs="Arial"/>
        </w:rPr>
        <w:t xml:space="preserve">Protest może być doręczony: </w:t>
      </w:r>
    </w:p>
    <w:p w14:paraId="3592FF77" w14:textId="77777777" w:rsidR="00CF5DD1" w:rsidRPr="00CF5DD1" w:rsidRDefault="00CF5DD1" w:rsidP="000F100C">
      <w:pPr>
        <w:spacing w:after="0"/>
        <w:ind w:firstLine="426"/>
        <w:rPr>
          <w:rFonts w:eastAsia="Calibri" w:cs="Arial"/>
        </w:rPr>
      </w:pPr>
      <w:r w:rsidRPr="00CF5DD1">
        <w:rPr>
          <w:rFonts w:eastAsia="Calibri" w:cs="Arial"/>
        </w:rPr>
        <w:t xml:space="preserve">a) osobiście, </w:t>
      </w:r>
    </w:p>
    <w:p w14:paraId="635F4DF2" w14:textId="60F5B9BA" w:rsidR="00CF5DD1" w:rsidRPr="00CF5DD1" w:rsidRDefault="00CF5DD1" w:rsidP="000F100C">
      <w:pPr>
        <w:spacing w:after="0"/>
        <w:ind w:left="709" w:hanging="283"/>
        <w:rPr>
          <w:rFonts w:eastAsia="Calibri" w:cs="Arial"/>
        </w:rPr>
      </w:pPr>
      <w:r w:rsidRPr="00CF5DD1">
        <w:rPr>
          <w:rFonts w:eastAsia="Calibri" w:cs="Arial"/>
        </w:rPr>
        <w:t xml:space="preserve">b) </w:t>
      </w:r>
      <w:bookmarkStart w:id="92" w:name="_Hlk163558997"/>
      <w:r w:rsidR="000A6C7C" w:rsidRPr="000A6C7C">
        <w:rPr>
          <w:rFonts w:eastAsia="Calibri" w:cs="Arial"/>
        </w:rPr>
        <w:t>za pośrednictwem elektronicznej skrzynki podawczej IZ,</w:t>
      </w:r>
      <w:bookmarkEnd w:id="92"/>
    </w:p>
    <w:p w14:paraId="5A3E3553" w14:textId="77777777" w:rsidR="00CF5DD1" w:rsidRPr="00CF5DD1" w:rsidRDefault="00CF5DD1" w:rsidP="000F100C">
      <w:pPr>
        <w:spacing w:after="0"/>
        <w:ind w:firstLine="426"/>
        <w:rPr>
          <w:rFonts w:eastAsia="Calibri" w:cs="Arial"/>
        </w:rPr>
      </w:pPr>
      <w:r w:rsidRPr="00CF5DD1">
        <w:rPr>
          <w:rFonts w:eastAsia="Calibri" w:cs="Arial"/>
        </w:rPr>
        <w:t>c) przez posłańca,</w:t>
      </w:r>
    </w:p>
    <w:p w14:paraId="1F908706" w14:textId="16653DDF" w:rsidR="00CF5DD1" w:rsidRPr="00CF5DD1" w:rsidRDefault="00CF5DD1" w:rsidP="000A6C7C">
      <w:pPr>
        <w:spacing w:after="0"/>
        <w:ind w:left="709" w:hanging="283"/>
        <w:rPr>
          <w:rFonts w:eastAsia="Calibri" w:cs="Arial"/>
        </w:rPr>
      </w:pPr>
      <w:r w:rsidRPr="00CF5DD1">
        <w:rPr>
          <w:rFonts w:eastAsia="Calibri" w:cs="Arial"/>
        </w:rPr>
        <w:t>d) nadany w polskiej placówce pocztowej operatora wyznaczonego w rozumieniu ustawy</w:t>
      </w:r>
      <w:r w:rsidR="000A6C7C">
        <w:rPr>
          <w:rFonts w:eastAsia="Calibri" w:cs="Arial"/>
        </w:rPr>
        <w:t xml:space="preserve"> </w:t>
      </w:r>
      <w:r w:rsidRPr="00CF5DD1">
        <w:rPr>
          <w:rFonts w:eastAsia="Calibri" w:cs="Arial"/>
        </w:rPr>
        <w:t xml:space="preserve">z dnia 23 listopada 2012 r. - Prawo pocztowe. </w:t>
      </w:r>
    </w:p>
    <w:p w14:paraId="0698AACE" w14:textId="52A052F9" w:rsidR="00CF5DD1" w:rsidRPr="00CF5DD1" w:rsidRDefault="00CF5DD1" w:rsidP="00331BBB">
      <w:pPr>
        <w:numPr>
          <w:ilvl w:val="0"/>
          <w:numId w:val="41"/>
        </w:numPr>
        <w:ind w:left="426" w:hanging="426"/>
        <w:contextualSpacing/>
        <w:rPr>
          <w:rFonts w:eastAsia="Calibri" w:cs="Arial"/>
        </w:rPr>
      </w:pPr>
      <w:r w:rsidRPr="00CF5DD1">
        <w:rPr>
          <w:rFonts w:eastAsia="Calibri" w:cs="Arial"/>
        </w:rPr>
        <w:t>W przypadku doręczenia protestu osobiście lub przez posłańca, za dzień wniesienia protestu uważa się dzień jego wpływu do IZ. W przypadku nadania pisma w placówce pocztowej, o której mowa w pkt 3 lit d), protest uważa się za wniesiony w terminie, o ile został on nadany przed upływem terminu do jego wniesienia</w:t>
      </w:r>
      <w:r w:rsidR="000F100C">
        <w:rPr>
          <w:rFonts w:eastAsia="Calibri" w:cs="Arial"/>
        </w:rPr>
        <w:t>.</w:t>
      </w:r>
    </w:p>
    <w:p w14:paraId="29DD481A" w14:textId="77777777" w:rsidR="00CF5DD1" w:rsidRPr="00CF5DD1" w:rsidRDefault="00CF5DD1" w:rsidP="00331BBB">
      <w:pPr>
        <w:numPr>
          <w:ilvl w:val="0"/>
          <w:numId w:val="41"/>
        </w:numPr>
        <w:ind w:left="426" w:hanging="426"/>
        <w:contextualSpacing/>
        <w:rPr>
          <w:rFonts w:eastAsia="Calibri" w:cs="Arial"/>
        </w:rPr>
      </w:pPr>
      <w:r w:rsidRPr="00CF5DD1">
        <w:rPr>
          <w:rFonts w:eastAsia="Calibri" w:cs="Arial"/>
        </w:rPr>
        <w:t>Protest zawiera:</w:t>
      </w:r>
    </w:p>
    <w:p w14:paraId="2923C7D1" w14:textId="77777777" w:rsidR="00CF5DD1" w:rsidRPr="00CF5DD1" w:rsidRDefault="00CF5DD1" w:rsidP="00331BBB">
      <w:pPr>
        <w:numPr>
          <w:ilvl w:val="0"/>
          <w:numId w:val="42"/>
        </w:numPr>
        <w:ind w:left="709" w:hanging="283"/>
        <w:contextualSpacing/>
        <w:rPr>
          <w:rFonts w:eastAsia="Calibri" w:cs="Arial"/>
        </w:rPr>
      </w:pPr>
      <w:r w:rsidRPr="00CF5DD1">
        <w:rPr>
          <w:rFonts w:eastAsia="Calibri" w:cs="Arial"/>
        </w:rPr>
        <w:t>oznaczenie instytucji właściwej do rozpatrzenia protestu,</w:t>
      </w:r>
    </w:p>
    <w:p w14:paraId="5CB56382" w14:textId="77777777" w:rsidR="00CF5DD1" w:rsidRPr="00CF5DD1" w:rsidRDefault="00CF5DD1" w:rsidP="00331BBB">
      <w:pPr>
        <w:numPr>
          <w:ilvl w:val="0"/>
          <w:numId w:val="42"/>
        </w:numPr>
        <w:ind w:left="709" w:hanging="283"/>
        <w:contextualSpacing/>
        <w:rPr>
          <w:rFonts w:eastAsia="Calibri" w:cs="Arial"/>
        </w:rPr>
      </w:pPr>
      <w:r w:rsidRPr="00CF5DD1">
        <w:rPr>
          <w:rFonts w:eastAsia="Calibri" w:cs="Arial"/>
        </w:rPr>
        <w:t xml:space="preserve"> oznaczenie Wnioskodawcy,</w:t>
      </w:r>
    </w:p>
    <w:p w14:paraId="35B7501D" w14:textId="77777777" w:rsidR="00CF5DD1" w:rsidRPr="00CF5DD1" w:rsidRDefault="00CF5DD1" w:rsidP="00331BBB">
      <w:pPr>
        <w:numPr>
          <w:ilvl w:val="0"/>
          <w:numId w:val="42"/>
        </w:numPr>
        <w:ind w:left="709" w:hanging="283"/>
        <w:contextualSpacing/>
        <w:rPr>
          <w:rFonts w:eastAsia="Calibri" w:cs="Arial"/>
        </w:rPr>
      </w:pPr>
      <w:r w:rsidRPr="00CF5DD1">
        <w:rPr>
          <w:rFonts w:eastAsia="Calibri" w:cs="Arial"/>
        </w:rPr>
        <w:t xml:space="preserve"> numer wniosku o dofinansowanie projektu,</w:t>
      </w:r>
    </w:p>
    <w:p w14:paraId="548932DD" w14:textId="77777777" w:rsidR="00CF5DD1" w:rsidRPr="00CF5DD1" w:rsidRDefault="00CF5DD1" w:rsidP="00331BBB">
      <w:pPr>
        <w:numPr>
          <w:ilvl w:val="0"/>
          <w:numId w:val="42"/>
        </w:numPr>
        <w:ind w:left="709" w:hanging="283"/>
        <w:contextualSpacing/>
        <w:rPr>
          <w:rFonts w:eastAsia="Calibri" w:cs="Arial"/>
        </w:rPr>
      </w:pPr>
      <w:r w:rsidRPr="00CF5DD1">
        <w:rPr>
          <w:rFonts w:eastAsia="Calibri" w:cs="Arial"/>
        </w:rPr>
        <w:t xml:space="preserve"> wskazanie kryteriów wyboru projektów, z których oceną Wnioskodawca się nie zgadza, wraz z uzasadnieniem,</w:t>
      </w:r>
    </w:p>
    <w:p w14:paraId="2E712952" w14:textId="07154EAC" w:rsidR="00CF5DD1" w:rsidRPr="00CF5DD1" w:rsidRDefault="00CF5DD1" w:rsidP="00331BBB">
      <w:pPr>
        <w:numPr>
          <w:ilvl w:val="0"/>
          <w:numId w:val="42"/>
        </w:numPr>
        <w:ind w:left="709" w:hanging="283"/>
        <w:contextualSpacing/>
        <w:rPr>
          <w:rFonts w:eastAsia="Calibri" w:cs="Arial"/>
        </w:rPr>
      </w:pPr>
      <w:r w:rsidRPr="00CF5DD1">
        <w:rPr>
          <w:rFonts w:eastAsia="Calibri" w:cs="Arial"/>
        </w:rPr>
        <w:t xml:space="preserve"> wskazanie zarzutów o charakterze proceduralnym w zakresie przeprowadzonej oceny, jeżeli zdaniem Wnioskodawcy naruszenia takie miały miejsce, wraz </w:t>
      </w:r>
      <w:r w:rsidR="00605CB7">
        <w:rPr>
          <w:rFonts w:eastAsia="Calibri" w:cs="Arial"/>
        </w:rPr>
        <w:br/>
      </w:r>
      <w:r w:rsidRPr="00CF5DD1">
        <w:rPr>
          <w:rFonts w:eastAsia="Calibri" w:cs="Arial"/>
        </w:rPr>
        <w:t>z uzasadnieniem,</w:t>
      </w:r>
    </w:p>
    <w:p w14:paraId="4321AD81" w14:textId="6027341B" w:rsidR="00CF5DD1" w:rsidRPr="000F100C" w:rsidRDefault="00CF5DD1" w:rsidP="00331BBB">
      <w:pPr>
        <w:numPr>
          <w:ilvl w:val="0"/>
          <w:numId w:val="42"/>
        </w:numPr>
        <w:ind w:left="709" w:hanging="283"/>
        <w:contextualSpacing/>
        <w:rPr>
          <w:rFonts w:eastAsia="Calibri" w:cs="Arial"/>
        </w:rPr>
      </w:pPr>
      <w:r w:rsidRPr="00CF5DD1">
        <w:rPr>
          <w:rFonts w:eastAsia="Calibri" w:cs="Arial"/>
        </w:rPr>
        <w:t xml:space="preserve"> podpis Wnioskodawcy lub osoby upoważnionej do jego reprezentowania, </w:t>
      </w:r>
      <w:r w:rsidR="00605CB7">
        <w:rPr>
          <w:rFonts w:eastAsia="Calibri" w:cs="Arial"/>
        </w:rPr>
        <w:br/>
      </w:r>
      <w:r w:rsidRPr="00CF5DD1">
        <w:rPr>
          <w:rFonts w:eastAsia="Calibri" w:cs="Arial"/>
        </w:rPr>
        <w:t>z załączeniem oryginału lub kopii dokumentu poświadczającego umocowanie takiej osoby do reprezentowania Wnioskodawcy.</w:t>
      </w:r>
    </w:p>
    <w:p w14:paraId="7E09F9B0" w14:textId="7A1F0ABB" w:rsidR="00CF5DD1" w:rsidRPr="00CF5DD1" w:rsidRDefault="00CF5DD1" w:rsidP="00331BBB">
      <w:pPr>
        <w:numPr>
          <w:ilvl w:val="0"/>
          <w:numId w:val="41"/>
        </w:numPr>
        <w:ind w:left="426" w:hanging="426"/>
        <w:contextualSpacing/>
        <w:rPr>
          <w:rFonts w:eastAsia="Calibri" w:cs="Arial"/>
        </w:rPr>
      </w:pPr>
      <w:r w:rsidRPr="00CF5DD1">
        <w:rPr>
          <w:rFonts w:eastAsia="Calibri" w:cs="Arial"/>
        </w:rPr>
        <w:t xml:space="preserve">W przypadku wniesienia protestu niespełniającego wymogów formalnych, o których mowa w punktach 1-3 i 6 IZ wezwie Wnioskodawcę do jego uzupełnienia w terminie </w:t>
      </w:r>
      <w:r w:rsidR="002200C0">
        <w:rPr>
          <w:rFonts w:eastAsia="Calibri" w:cs="Arial"/>
        </w:rPr>
        <w:br/>
      </w:r>
      <w:r w:rsidRPr="00CF5DD1">
        <w:rPr>
          <w:rFonts w:eastAsia="Calibri" w:cs="Arial"/>
        </w:rPr>
        <w:t xml:space="preserve">7 dni licząc od dnia otrzymania wezwania, pod rygorem pozostawienia protestu bez rozpatrzenia. Uzupełnienie protestu w zakresie elementów, o których mowa w punktach 4 i 5 jest niedopuszczalne. </w:t>
      </w:r>
    </w:p>
    <w:p w14:paraId="5FBCCE3F" w14:textId="452DEEF0" w:rsidR="00CF5DD1" w:rsidRPr="00CF5DD1" w:rsidRDefault="00CF5DD1" w:rsidP="000F100C">
      <w:pPr>
        <w:spacing w:after="0"/>
        <w:ind w:left="426"/>
        <w:rPr>
          <w:rFonts w:eastAsia="Calibri" w:cs="Arial"/>
        </w:rPr>
      </w:pPr>
      <w:r w:rsidRPr="00CF5DD1">
        <w:rPr>
          <w:rFonts w:eastAsia="Calibri" w:cs="Arial"/>
        </w:rPr>
        <w:t>W przypadku stwierdzenia oczywistej omyłki we wniesionym proteście IZ może poprawić ją z urzędu, informując o tym Wnioskodawcę.</w:t>
      </w:r>
    </w:p>
    <w:p w14:paraId="694123B8" w14:textId="77777777" w:rsidR="00CF5DD1" w:rsidRPr="00CF5DD1" w:rsidRDefault="00CF5DD1" w:rsidP="00331BBB">
      <w:pPr>
        <w:numPr>
          <w:ilvl w:val="0"/>
          <w:numId w:val="41"/>
        </w:numPr>
        <w:ind w:left="426" w:hanging="426"/>
        <w:contextualSpacing/>
        <w:rPr>
          <w:rFonts w:eastAsia="Calibri" w:cs="Arial"/>
        </w:rPr>
      </w:pPr>
      <w:r w:rsidRPr="00CF5DD1">
        <w:rPr>
          <w:rFonts w:eastAsia="Calibri" w:cs="Arial"/>
        </w:rPr>
        <w:t>Na prawo Wnioskodawcy do wniesienia protestu nie wpływa negatywnie błędne pouczenie lub brak pouczenia w piśmie informującym o negatywnym wyniku oceny.</w:t>
      </w:r>
    </w:p>
    <w:p w14:paraId="03044C13" w14:textId="11620E09" w:rsidR="00CF5DD1" w:rsidRPr="00CF5DD1" w:rsidRDefault="00CF5DD1" w:rsidP="00331BBB">
      <w:pPr>
        <w:numPr>
          <w:ilvl w:val="0"/>
          <w:numId w:val="41"/>
        </w:numPr>
        <w:ind w:left="426" w:hanging="426"/>
        <w:contextualSpacing/>
        <w:rPr>
          <w:rFonts w:eastAsia="Calibri" w:cs="Arial"/>
        </w:rPr>
      </w:pPr>
      <w:r w:rsidRPr="00CF5DD1">
        <w:rPr>
          <w:rFonts w:eastAsia="Calibri" w:cs="Arial"/>
        </w:rPr>
        <w:t>Do czasu zakończenia rozpatrywania protestu przez IZ Wnioskodawca może złożyć oświadczenie o wycofaniu protestu. W takim przypadku IZ pozostawia protest bez rozpatrzenia, informując o tym Wnioskodawcę, a ponowne jego wniesienie jest niedopuszczalne. Wnioskodawca nie może w takim przypadku wnieść również skargi do sądu administracyjnego.</w:t>
      </w:r>
    </w:p>
    <w:p w14:paraId="56E71C8A" w14:textId="59B6A3FE" w:rsidR="00CF5DD1" w:rsidRPr="00CF5DD1" w:rsidRDefault="00CF5DD1" w:rsidP="00331BBB">
      <w:pPr>
        <w:numPr>
          <w:ilvl w:val="0"/>
          <w:numId w:val="41"/>
        </w:numPr>
        <w:ind w:left="426" w:hanging="426"/>
        <w:contextualSpacing/>
        <w:rPr>
          <w:rFonts w:eastAsia="Calibri" w:cs="Arial"/>
        </w:rPr>
      </w:pPr>
      <w:r w:rsidRPr="00CF5DD1">
        <w:rPr>
          <w:rFonts w:eastAsia="Calibri" w:cs="Arial"/>
        </w:rPr>
        <w:t>IZ informuje Wnioskodawcę o wyniku rozpatrzenia jego protestu. Informacja ta zawiera w szczególności treść rozstrzygnięcia polegającego na uwzględnieniu albo nieuwzględnieniu protestu, wraz z uzasadnieniem, a w przypadku nieuwzględnienia protestu – pouczenie o możliwości wniesienia skargi do sądu administracyjnego.</w:t>
      </w:r>
    </w:p>
    <w:p w14:paraId="7B3EB758" w14:textId="42C399D3" w:rsidR="00CF5DD1" w:rsidRPr="00CF5DD1" w:rsidRDefault="00CF5DD1" w:rsidP="00A04F4E">
      <w:pPr>
        <w:ind w:left="426" w:hanging="142"/>
        <w:contextualSpacing/>
        <w:rPr>
          <w:rFonts w:eastAsia="Calibri" w:cs="Arial"/>
        </w:rPr>
      </w:pPr>
      <w:r w:rsidRPr="00CF5DD1">
        <w:rPr>
          <w:rFonts w:eastAsia="Calibri" w:cs="Arial"/>
        </w:rPr>
        <w:t xml:space="preserve"> </w:t>
      </w:r>
      <w:r w:rsidR="001C3C2B">
        <w:rPr>
          <w:rFonts w:eastAsia="Calibri" w:cs="Arial"/>
        </w:rPr>
        <w:t xml:space="preserve"> </w:t>
      </w:r>
      <w:r w:rsidRPr="00CF5DD1">
        <w:rPr>
          <w:rFonts w:eastAsia="Calibri" w:cs="Arial"/>
        </w:rPr>
        <w:t>Informacje IZ przekazywane do Wnioskodawcy w trakcie procedury odwoławczej wymagają odpowiednio podpisu własnoręcznego albo opatrzenia kwalifikowanym podpisem elektronicznym, podpisem zaufanym albo podpisem osobistym.</w:t>
      </w:r>
    </w:p>
    <w:p w14:paraId="300C9A50" w14:textId="77777777" w:rsidR="00CF5DD1" w:rsidRPr="00CF5DD1" w:rsidRDefault="00CF5DD1" w:rsidP="00331BBB">
      <w:pPr>
        <w:numPr>
          <w:ilvl w:val="0"/>
          <w:numId w:val="41"/>
        </w:numPr>
        <w:ind w:left="426" w:hanging="426"/>
        <w:contextualSpacing/>
        <w:rPr>
          <w:rFonts w:eastAsia="Calibri" w:cs="Arial"/>
        </w:rPr>
      </w:pPr>
      <w:r w:rsidRPr="00CF5DD1">
        <w:rPr>
          <w:rFonts w:eastAsia="Calibri" w:cs="Arial"/>
        </w:rPr>
        <w:t>Protest pozostawia się bez rozpatrzenia, jeżeli mimo prawidłowego pouczenia, został wniesiony:</w:t>
      </w:r>
    </w:p>
    <w:p w14:paraId="6E88C5E7" w14:textId="77777777" w:rsidR="00CF5DD1" w:rsidRPr="00CF5DD1" w:rsidRDefault="00CF5DD1" w:rsidP="00331BBB">
      <w:pPr>
        <w:numPr>
          <w:ilvl w:val="0"/>
          <w:numId w:val="43"/>
        </w:numPr>
        <w:ind w:left="709" w:hanging="283"/>
        <w:contextualSpacing/>
        <w:rPr>
          <w:rFonts w:eastAsia="Calibri" w:cs="Arial"/>
        </w:rPr>
      </w:pPr>
      <w:r w:rsidRPr="00CF5DD1">
        <w:rPr>
          <w:rFonts w:eastAsia="Calibri" w:cs="Arial"/>
        </w:rPr>
        <w:t>po terminie,</w:t>
      </w:r>
    </w:p>
    <w:p w14:paraId="101D1CC4" w14:textId="77777777" w:rsidR="00CF5DD1" w:rsidRPr="00CF5DD1" w:rsidRDefault="00CF5DD1" w:rsidP="00331BBB">
      <w:pPr>
        <w:numPr>
          <w:ilvl w:val="0"/>
          <w:numId w:val="43"/>
        </w:numPr>
        <w:ind w:left="709" w:hanging="283"/>
        <w:contextualSpacing/>
        <w:rPr>
          <w:rFonts w:eastAsia="Calibri" w:cs="Arial"/>
        </w:rPr>
      </w:pPr>
      <w:r w:rsidRPr="00CF5DD1">
        <w:rPr>
          <w:rFonts w:eastAsia="Calibri" w:cs="Arial"/>
        </w:rPr>
        <w:t>przez podmiot wykluczony z możliwości otrzymania dofinansowania na podstawie przepisów odrębnych,</w:t>
      </w:r>
    </w:p>
    <w:p w14:paraId="47E549C5" w14:textId="77777777" w:rsidR="00CF5DD1" w:rsidRPr="00CF5DD1" w:rsidRDefault="00CF5DD1" w:rsidP="00331BBB">
      <w:pPr>
        <w:numPr>
          <w:ilvl w:val="0"/>
          <w:numId w:val="43"/>
        </w:numPr>
        <w:ind w:left="709" w:hanging="283"/>
        <w:contextualSpacing/>
        <w:rPr>
          <w:rFonts w:eastAsia="Calibri" w:cs="Arial"/>
        </w:rPr>
      </w:pPr>
      <w:r w:rsidRPr="00CF5DD1">
        <w:rPr>
          <w:rFonts w:eastAsia="Calibri" w:cs="Arial"/>
        </w:rPr>
        <w:t>bez wskazania kryteriów wyboru projektów, z których oceną Wnioskodawca się nie zgadza, wraz z uzasadnieniem,</w:t>
      </w:r>
    </w:p>
    <w:p w14:paraId="72A0714E" w14:textId="68F6C940" w:rsidR="00CF5DD1" w:rsidRDefault="00CF5DD1" w:rsidP="00331BBB">
      <w:pPr>
        <w:numPr>
          <w:ilvl w:val="0"/>
          <w:numId w:val="43"/>
        </w:numPr>
        <w:spacing w:after="0"/>
        <w:ind w:left="709" w:hanging="283"/>
        <w:contextualSpacing/>
        <w:rPr>
          <w:rFonts w:eastAsia="Calibri" w:cs="Arial"/>
        </w:rPr>
      </w:pPr>
      <w:r w:rsidRPr="00CF5DD1">
        <w:rPr>
          <w:rFonts w:eastAsia="Calibri" w:cs="Arial"/>
        </w:rPr>
        <w:t>przez podmiot niespełniający wymogów, o których mowa w art. 63 ustawy wdrożeniowej.</w:t>
      </w:r>
    </w:p>
    <w:p w14:paraId="5E939C3A" w14:textId="77777777" w:rsidR="000F100C" w:rsidRPr="000F100C" w:rsidRDefault="000F100C" w:rsidP="000F100C">
      <w:pPr>
        <w:spacing w:after="120"/>
        <w:ind w:left="709"/>
        <w:contextualSpacing/>
        <w:rPr>
          <w:rFonts w:eastAsia="Calibri" w:cs="Arial"/>
        </w:rPr>
      </w:pPr>
    </w:p>
    <w:p w14:paraId="1027C303" w14:textId="3D3E38F1" w:rsidR="00CF5DD1" w:rsidRPr="00CF5DD1" w:rsidRDefault="00CF5DD1" w:rsidP="000F100C">
      <w:pPr>
        <w:spacing w:after="120"/>
        <w:ind w:left="426"/>
        <w:rPr>
          <w:rFonts w:eastAsia="Calibri" w:cs="Arial"/>
        </w:rPr>
      </w:pPr>
      <w:r w:rsidRPr="00CF5DD1">
        <w:rPr>
          <w:rFonts w:eastAsia="Calibri" w:cs="Arial"/>
        </w:rPr>
        <w:t xml:space="preserve">Ponadto IZ pozostawia protest bez rozpatrzenia w przypadku, gdy na jakimkolwiek etapie postępowania w zakresie procedury odwoławczej wyczerpana zostanie kwota przeznaczona na dofinansowanie projektów w ramach danego Działania FEWiM. </w:t>
      </w:r>
    </w:p>
    <w:p w14:paraId="6070FF5D" w14:textId="66EBAF0C" w:rsidR="00CF5DD1" w:rsidRPr="00CF5DD1" w:rsidRDefault="00CF5DD1" w:rsidP="00A04F4E">
      <w:pPr>
        <w:ind w:left="426"/>
        <w:rPr>
          <w:rFonts w:eastAsia="Calibri" w:cs="Arial"/>
        </w:rPr>
      </w:pPr>
      <w:r w:rsidRPr="00CF5DD1">
        <w:rPr>
          <w:rFonts w:eastAsia="Calibri" w:cs="Arial"/>
        </w:rPr>
        <w:t>Przez wyczerpanie kwoty przeznaczonej na dofinansowanie projektów w ramach działania należy rozumieć sytuację, w której środki przeznaczone na ten cel zostały rozdysponowane na projekty objęte dofinansowaniem oraz wybrane do dofinansowania. IZ niezwłocznie podaje do publicznej wiadomości na swojej stronie internetowej oraz na portalu informację o wyczerpaniu tej kwoty.</w:t>
      </w:r>
    </w:p>
    <w:p w14:paraId="6A01723E" w14:textId="470FBDF6" w:rsidR="00CF5DD1" w:rsidRPr="00CF5DD1" w:rsidRDefault="00CF5DD1" w:rsidP="00331BBB">
      <w:pPr>
        <w:numPr>
          <w:ilvl w:val="0"/>
          <w:numId w:val="41"/>
        </w:numPr>
        <w:ind w:left="426" w:hanging="426"/>
        <w:contextualSpacing/>
        <w:rPr>
          <w:rFonts w:eastAsia="Calibri" w:cs="Arial"/>
        </w:rPr>
      </w:pPr>
      <w:r w:rsidRPr="00CF5DD1">
        <w:rPr>
          <w:rFonts w:eastAsia="Calibri" w:cs="Arial"/>
        </w:rPr>
        <w:t>Procedura odwoławcza nie wstrzymuje zaw</w:t>
      </w:r>
      <w:r w:rsidR="00BD46CD">
        <w:rPr>
          <w:rFonts w:eastAsia="Calibri" w:cs="Arial"/>
        </w:rPr>
        <w:t>ierania umów o dofinansowanie z </w:t>
      </w:r>
      <w:r w:rsidRPr="00CF5DD1">
        <w:rPr>
          <w:rFonts w:eastAsia="Calibri" w:cs="Arial"/>
        </w:rPr>
        <w:t>Wnioskodawcami, których projekty zostały wybrane do dofinansowania.</w:t>
      </w:r>
    </w:p>
    <w:p w14:paraId="54889E19" w14:textId="77777777" w:rsidR="00CF5DD1" w:rsidRPr="00CF5DD1" w:rsidRDefault="00CF5DD1" w:rsidP="000F100C">
      <w:pPr>
        <w:spacing w:after="0"/>
        <w:rPr>
          <w:rFonts w:eastAsia="Calibri" w:cs="Arial"/>
        </w:rPr>
      </w:pPr>
    </w:p>
    <w:p w14:paraId="1825FC4D" w14:textId="77777777" w:rsidR="00CF5DD1" w:rsidRPr="00CF5DD1" w:rsidRDefault="00CF5DD1" w:rsidP="000F100C">
      <w:pPr>
        <w:pStyle w:val="Podrozdzia-K"/>
        <w:numPr>
          <w:ilvl w:val="0"/>
          <w:numId w:val="0"/>
        </w:numPr>
        <w:spacing w:before="120"/>
        <w:ind w:left="1135"/>
      </w:pPr>
      <w:bookmarkStart w:id="93" w:name="_Toc165289078"/>
      <w:r w:rsidRPr="00CF5DD1">
        <w:t>4.5.2.</w:t>
      </w:r>
      <w:r w:rsidRPr="00CF5DD1">
        <w:tab/>
        <w:t>Skarga do sądu administracyjnego</w:t>
      </w:r>
      <w:bookmarkEnd w:id="93"/>
    </w:p>
    <w:p w14:paraId="044CD9F0" w14:textId="77777777" w:rsidR="00CF5DD1" w:rsidRPr="00CF5DD1" w:rsidRDefault="00CF5DD1" w:rsidP="00331BBB">
      <w:pPr>
        <w:numPr>
          <w:ilvl w:val="0"/>
          <w:numId w:val="44"/>
        </w:numPr>
        <w:ind w:left="426" w:hanging="284"/>
        <w:contextualSpacing/>
        <w:rPr>
          <w:rFonts w:eastAsia="Calibri" w:cs="Arial"/>
        </w:rPr>
      </w:pPr>
      <w:r w:rsidRPr="00CF5DD1">
        <w:rPr>
          <w:rFonts w:eastAsia="Calibri" w:cs="Arial"/>
        </w:rPr>
        <w:t>W przypadku nieuwzględnienia protestu lub pozostawienia protestu bez rozpatrzenia, Wnioskodawca może w tym zakresie wnieść skargę do Wojewódzkiego Sądu Administracyjnego w Olsztynie.</w:t>
      </w:r>
    </w:p>
    <w:p w14:paraId="13517600" w14:textId="5CCBCB4F" w:rsidR="00CF5DD1" w:rsidRPr="00CF5DD1" w:rsidRDefault="00CF5DD1" w:rsidP="00331BBB">
      <w:pPr>
        <w:numPr>
          <w:ilvl w:val="0"/>
          <w:numId w:val="44"/>
        </w:numPr>
        <w:ind w:left="426" w:hanging="284"/>
        <w:contextualSpacing/>
        <w:rPr>
          <w:rFonts w:eastAsia="Calibri" w:cs="Arial"/>
        </w:rPr>
      </w:pPr>
      <w:r w:rsidRPr="00CF5DD1">
        <w:rPr>
          <w:rFonts w:eastAsia="Calibri" w:cs="Arial"/>
        </w:rPr>
        <w:t>Skarga wnoszona jest przez Wnioskodawcę w terminie 14 dni od dnia otrzymania informacji o nieuwzględnieniu protestu lub pozostawie</w:t>
      </w:r>
      <w:r w:rsidR="00BD46CD">
        <w:rPr>
          <w:rFonts w:eastAsia="Calibri" w:cs="Arial"/>
        </w:rPr>
        <w:t>niu go bez rozpatrzenia, wraz z </w:t>
      </w:r>
      <w:r w:rsidRPr="00CF5DD1">
        <w:rPr>
          <w:rFonts w:eastAsia="Calibri" w:cs="Arial"/>
        </w:rPr>
        <w:t>kompletną dokumentacją obejmującą:</w:t>
      </w:r>
    </w:p>
    <w:p w14:paraId="37289F1D" w14:textId="77777777" w:rsidR="00CF5DD1" w:rsidRPr="00CF5DD1" w:rsidRDefault="00CF5DD1" w:rsidP="00331BBB">
      <w:pPr>
        <w:numPr>
          <w:ilvl w:val="0"/>
          <w:numId w:val="45"/>
        </w:numPr>
        <w:ind w:left="709" w:hanging="283"/>
        <w:contextualSpacing/>
        <w:rPr>
          <w:rFonts w:eastAsia="Calibri" w:cs="Arial"/>
        </w:rPr>
      </w:pPr>
      <w:r w:rsidRPr="00CF5DD1">
        <w:rPr>
          <w:rFonts w:eastAsia="Calibri" w:cs="Arial"/>
        </w:rPr>
        <w:t>wniosek o dofinansowanie projektu,</w:t>
      </w:r>
    </w:p>
    <w:p w14:paraId="2C6CEF75" w14:textId="77777777" w:rsidR="00CF5DD1" w:rsidRPr="00CF5DD1" w:rsidRDefault="00CF5DD1" w:rsidP="00331BBB">
      <w:pPr>
        <w:numPr>
          <w:ilvl w:val="0"/>
          <w:numId w:val="45"/>
        </w:numPr>
        <w:ind w:left="709" w:hanging="283"/>
        <w:contextualSpacing/>
        <w:rPr>
          <w:rFonts w:eastAsia="Calibri" w:cs="Arial"/>
        </w:rPr>
      </w:pPr>
      <w:r w:rsidRPr="00CF5DD1">
        <w:rPr>
          <w:rFonts w:eastAsia="Calibri" w:cs="Arial"/>
        </w:rPr>
        <w:t>informację o wynikach oceny projektu,</w:t>
      </w:r>
    </w:p>
    <w:p w14:paraId="6A2B1FC3" w14:textId="77777777" w:rsidR="00CF5DD1" w:rsidRPr="00CF5DD1" w:rsidRDefault="00CF5DD1" w:rsidP="00331BBB">
      <w:pPr>
        <w:numPr>
          <w:ilvl w:val="0"/>
          <w:numId w:val="45"/>
        </w:numPr>
        <w:ind w:left="709" w:hanging="283"/>
        <w:contextualSpacing/>
        <w:rPr>
          <w:rFonts w:eastAsia="Calibri" w:cs="Arial"/>
        </w:rPr>
      </w:pPr>
      <w:r w:rsidRPr="00CF5DD1">
        <w:rPr>
          <w:rFonts w:eastAsia="Calibri" w:cs="Arial"/>
        </w:rPr>
        <w:t>wniesiony protest,</w:t>
      </w:r>
    </w:p>
    <w:p w14:paraId="136E67E4" w14:textId="77777777" w:rsidR="00CF5DD1" w:rsidRPr="00CF5DD1" w:rsidRDefault="00CF5DD1" w:rsidP="00331BBB">
      <w:pPr>
        <w:numPr>
          <w:ilvl w:val="0"/>
          <w:numId w:val="45"/>
        </w:numPr>
        <w:ind w:left="709" w:hanging="283"/>
        <w:contextualSpacing/>
        <w:rPr>
          <w:rFonts w:eastAsia="Calibri" w:cs="Arial"/>
        </w:rPr>
      </w:pPr>
      <w:r w:rsidRPr="00CF5DD1">
        <w:rPr>
          <w:rFonts w:eastAsia="Calibri" w:cs="Arial"/>
        </w:rPr>
        <w:t>informację dotyczącą nieuwzględnienia protestu albo pozostawienia protestu bez rozpatrzenia,</w:t>
      </w:r>
    </w:p>
    <w:p w14:paraId="0D944676" w14:textId="40431158" w:rsidR="00CF5DD1" w:rsidRPr="00CF5DD1" w:rsidRDefault="00404ECD" w:rsidP="00404ECD">
      <w:pPr>
        <w:spacing w:after="120"/>
        <w:ind w:left="426"/>
        <w:rPr>
          <w:rFonts w:eastAsia="Calibri" w:cs="Arial"/>
        </w:rPr>
      </w:pPr>
      <w:r>
        <w:rPr>
          <w:rFonts w:eastAsia="Calibri" w:cs="Arial"/>
        </w:rPr>
        <w:t xml:space="preserve">- </w:t>
      </w:r>
      <w:r w:rsidR="00CF5DD1" w:rsidRPr="00CF5DD1">
        <w:rPr>
          <w:rFonts w:eastAsia="Calibri" w:cs="Arial"/>
        </w:rPr>
        <w:t xml:space="preserve">wraz z ewentualnymi załącznikami bezpośrednio do Wojewódzkiego Sądu Administracyjnego w Olsztynie. </w:t>
      </w:r>
    </w:p>
    <w:p w14:paraId="0C5FCBED" w14:textId="77777777" w:rsidR="00CF5DD1" w:rsidRPr="00CF5DD1" w:rsidRDefault="00CF5DD1" w:rsidP="00331BBB">
      <w:pPr>
        <w:numPr>
          <w:ilvl w:val="0"/>
          <w:numId w:val="44"/>
        </w:numPr>
        <w:ind w:left="426" w:hanging="284"/>
        <w:contextualSpacing/>
        <w:rPr>
          <w:rFonts w:eastAsia="Calibri" w:cs="Arial"/>
        </w:rPr>
      </w:pPr>
      <w:r w:rsidRPr="00CF5DD1">
        <w:rPr>
          <w:rFonts w:eastAsia="Calibri" w:cs="Arial"/>
        </w:rPr>
        <w:t xml:space="preserve">Kompletna dokumentacja jest wnoszona przez Wnioskodawcę w oryginale lub w postaci uwierzytelnionej kopii. </w:t>
      </w:r>
    </w:p>
    <w:p w14:paraId="521EF945" w14:textId="77777777" w:rsidR="00CF5DD1" w:rsidRPr="00CF5DD1" w:rsidRDefault="00CF5DD1" w:rsidP="00A04F4E">
      <w:pPr>
        <w:ind w:left="426"/>
        <w:contextualSpacing/>
        <w:rPr>
          <w:rFonts w:eastAsia="Calibri" w:cs="Arial"/>
        </w:rPr>
      </w:pPr>
      <w:r w:rsidRPr="00CF5DD1">
        <w:rPr>
          <w:rFonts w:eastAsia="Calibri" w:cs="Arial"/>
        </w:rPr>
        <w:t>Skarga podlega wpisowi stałemu.</w:t>
      </w:r>
    </w:p>
    <w:p w14:paraId="094DB26C" w14:textId="77777777" w:rsidR="00CF5DD1" w:rsidRPr="00CF5DD1" w:rsidRDefault="00CF5DD1" w:rsidP="00331BBB">
      <w:pPr>
        <w:numPr>
          <w:ilvl w:val="0"/>
          <w:numId w:val="44"/>
        </w:numPr>
        <w:ind w:left="426" w:hanging="284"/>
        <w:contextualSpacing/>
        <w:rPr>
          <w:rFonts w:eastAsia="Calibri" w:cs="Arial"/>
        </w:rPr>
      </w:pPr>
      <w:r w:rsidRPr="00CF5DD1">
        <w:rPr>
          <w:rFonts w:eastAsia="Calibri" w:cs="Arial"/>
        </w:rPr>
        <w:t>Prawomocne rozstrzygnięcie sądu administracyjnego, z wyłączeniem uwzględnienia skargi, kończy procedurę odwoławczą oraz procedurę wyboru projektu.</w:t>
      </w:r>
    </w:p>
    <w:p w14:paraId="08D40064" w14:textId="77777777" w:rsidR="00A70AFA" w:rsidRPr="00CF5DD1" w:rsidRDefault="00A70AFA" w:rsidP="00A70AFA">
      <w:pPr>
        <w:spacing w:after="0"/>
        <w:rPr>
          <w:rFonts w:cs="Arial"/>
        </w:rPr>
      </w:pPr>
    </w:p>
    <w:p w14:paraId="481FA28B" w14:textId="2A3D12E9" w:rsidR="00A70AFA" w:rsidRPr="00737D1D" w:rsidRDefault="00A70AFA" w:rsidP="00025DA6">
      <w:pPr>
        <w:pStyle w:val="Podrozdzia-K"/>
        <w:spacing w:before="120"/>
      </w:pPr>
      <w:bookmarkStart w:id="94" w:name="_Toc165289079"/>
      <w:r w:rsidRPr="00737D1D">
        <w:t>Umowa o dofinansowanie projektu</w:t>
      </w:r>
      <w:r w:rsidR="00490ED4">
        <w:rPr>
          <w:rStyle w:val="Odwoanieprzypisudolnego"/>
        </w:rPr>
        <w:footnoteReference w:id="7"/>
      </w:r>
      <w:bookmarkEnd w:id="94"/>
      <w:r w:rsidRPr="00737D1D">
        <w:t xml:space="preserve"> </w:t>
      </w:r>
    </w:p>
    <w:p w14:paraId="00AB7A67" w14:textId="77777777" w:rsidR="00A70AFA" w:rsidRPr="00737D1D" w:rsidRDefault="00A70AFA" w:rsidP="00331BBB">
      <w:pPr>
        <w:pStyle w:val="TreNum-K"/>
        <w:numPr>
          <w:ilvl w:val="0"/>
          <w:numId w:val="33"/>
        </w:numPr>
        <w:jc w:val="left"/>
      </w:pPr>
      <w:r w:rsidRPr="00737D1D">
        <w:t>W celu objęcia projektu dofinansowaniem ION, po wybraniu go do dofinansowania, zawiera z jego Wnioskodawcą umowę o dofinansowanie projektu.</w:t>
      </w:r>
    </w:p>
    <w:p w14:paraId="4D8374F8" w14:textId="77777777" w:rsidR="00A70AFA" w:rsidRPr="00F77522" w:rsidRDefault="00A70AFA" w:rsidP="00B62CA5">
      <w:pPr>
        <w:pStyle w:val="TreNum-K"/>
        <w:numPr>
          <w:ilvl w:val="0"/>
          <w:numId w:val="12"/>
        </w:numPr>
        <w:jc w:val="left"/>
      </w:pPr>
      <w:r w:rsidRPr="00F77522">
        <w:t xml:space="preserve">W przypadku projektu partnerskiego umowa o dofinansowanie projektu </w:t>
      </w:r>
      <w:r w:rsidRPr="00727AD6">
        <w:rPr>
          <w:b/>
          <w:bCs/>
        </w:rPr>
        <w:t>jest zawierana z partnerem wiodącym</w:t>
      </w:r>
      <w:r w:rsidRPr="00F77522">
        <w:t xml:space="preserve">, o którym mowa w art. 39 ust. 9 pkt 4 </w:t>
      </w:r>
      <w:r w:rsidRPr="00262702">
        <w:t>ustawy wdrożeniowej,</w:t>
      </w:r>
      <w:r w:rsidRPr="00F77522">
        <w:t xml:space="preserve"> będącym </w:t>
      </w:r>
      <w:r>
        <w:t>B</w:t>
      </w:r>
      <w:r w:rsidRPr="00F77522">
        <w:t>eneficjentem odpowiedzialnym za przygotowanie i realizację projektu.</w:t>
      </w:r>
    </w:p>
    <w:p w14:paraId="472B26BC" w14:textId="77777777" w:rsidR="00A70AFA" w:rsidRPr="00737D1D" w:rsidRDefault="00A70AFA" w:rsidP="00B62CA5">
      <w:pPr>
        <w:pStyle w:val="TreNum-K"/>
        <w:numPr>
          <w:ilvl w:val="0"/>
          <w:numId w:val="12"/>
        </w:numPr>
        <w:jc w:val="left"/>
      </w:pPr>
      <w:r w:rsidRPr="00737D1D">
        <w:t>Jeżeli ION po wybraniu projektu do dofinansowania, a przed zawarciem umowy o</w:t>
      </w:r>
      <w:r>
        <w:t> </w:t>
      </w:r>
      <w:r w:rsidRPr="00737D1D">
        <w:t xml:space="preserve">dofinansowanie projektu poweźmie wiedzę o okolicznościach mogących mieć negatywny wpływ na wynik oceny projektu, </w:t>
      </w:r>
      <w:r w:rsidRPr="00727AD6">
        <w:rPr>
          <w:b/>
          <w:bCs/>
        </w:rPr>
        <w:t>ponownie kieruje projekt do oceny</w:t>
      </w:r>
      <w:r w:rsidRPr="00737D1D">
        <w:t xml:space="preserve"> w</w:t>
      </w:r>
      <w:r>
        <w:t> </w:t>
      </w:r>
      <w:r w:rsidRPr="00737D1D">
        <w:t>stosownym zakresie, o czym informuje pisemnie Wnioskodawcę.</w:t>
      </w:r>
      <w:r w:rsidRPr="00C327DA">
        <w:t xml:space="preserve"> </w:t>
      </w:r>
      <w:r w:rsidRPr="00BE228B">
        <w:t>Przepisy rozdziału 14 i</w:t>
      </w:r>
      <w:r>
        <w:t> </w:t>
      </w:r>
      <w:r w:rsidRPr="00BE228B">
        <w:t xml:space="preserve">rozdziału 16 </w:t>
      </w:r>
      <w:r w:rsidRPr="00262702">
        <w:t>ustawy wdrożeniowej</w:t>
      </w:r>
      <w:r w:rsidRPr="00BE228B">
        <w:t xml:space="preserve"> stosuje się odpowiednio</w:t>
      </w:r>
      <w:r>
        <w:t>.</w:t>
      </w:r>
    </w:p>
    <w:p w14:paraId="5D79DB07" w14:textId="77777777" w:rsidR="00A70AFA" w:rsidRPr="00737D1D" w:rsidRDefault="00A70AFA" w:rsidP="00B62CA5">
      <w:pPr>
        <w:pStyle w:val="TreNum-K"/>
        <w:numPr>
          <w:ilvl w:val="0"/>
          <w:numId w:val="12"/>
        </w:numPr>
        <w:jc w:val="left"/>
      </w:pPr>
      <w:r w:rsidRPr="00737D1D">
        <w:t xml:space="preserve">Umowa o dofinansowanie projektu </w:t>
      </w:r>
      <w:r w:rsidRPr="00727AD6">
        <w:rPr>
          <w:b/>
          <w:bCs/>
        </w:rPr>
        <w:t>nie może być zawarta, w przypadku gdy</w:t>
      </w:r>
      <w:r w:rsidRPr="00737D1D">
        <w:t>:</w:t>
      </w:r>
    </w:p>
    <w:p w14:paraId="26D4887E" w14:textId="77777777" w:rsidR="00A70AFA" w:rsidRPr="00262702" w:rsidRDefault="00A70AFA" w:rsidP="0074776E">
      <w:pPr>
        <w:pStyle w:val="TreNum-K"/>
        <w:numPr>
          <w:ilvl w:val="0"/>
          <w:numId w:val="104"/>
        </w:numPr>
        <w:jc w:val="left"/>
      </w:pPr>
      <w:r w:rsidRPr="00737D1D">
        <w:t xml:space="preserve">Wnioskodawca nie dokonał czynności, o których mowa art. 51 ust.1 pkt 10 </w:t>
      </w:r>
      <w:r w:rsidRPr="00262702">
        <w:t>ustawy wdrożeniowej (nie złożył w terminie wymaganych załączników);</w:t>
      </w:r>
    </w:p>
    <w:p w14:paraId="4285014C" w14:textId="77777777" w:rsidR="00A70AFA" w:rsidRPr="00737D1D" w:rsidRDefault="00A70AFA" w:rsidP="0074776E">
      <w:pPr>
        <w:pStyle w:val="TreNum-K"/>
        <w:numPr>
          <w:ilvl w:val="0"/>
          <w:numId w:val="104"/>
        </w:numPr>
        <w:jc w:val="left"/>
      </w:pPr>
      <w:r w:rsidRPr="00737D1D">
        <w:t>Wnioskodawca został wykluczony z możliwości otrzymania dofinansowania na podstawie przepisów odrębnych;</w:t>
      </w:r>
    </w:p>
    <w:p w14:paraId="038F8AF1" w14:textId="77777777" w:rsidR="00A70AFA" w:rsidRPr="00737D1D" w:rsidRDefault="00A70AFA" w:rsidP="0074776E">
      <w:pPr>
        <w:pStyle w:val="TreNum-K"/>
        <w:numPr>
          <w:ilvl w:val="0"/>
          <w:numId w:val="104"/>
        </w:numPr>
        <w:jc w:val="left"/>
      </w:pPr>
      <w:r w:rsidRPr="00737D1D">
        <w:t>Wnioskodawca zrezygnował z dofinansowania;</w:t>
      </w:r>
    </w:p>
    <w:p w14:paraId="34D1FA38" w14:textId="77777777" w:rsidR="00A70AFA" w:rsidRPr="00737D1D" w:rsidRDefault="00A70AFA" w:rsidP="0074776E">
      <w:pPr>
        <w:pStyle w:val="TreNum-K"/>
        <w:numPr>
          <w:ilvl w:val="0"/>
          <w:numId w:val="104"/>
        </w:numPr>
        <w:jc w:val="left"/>
      </w:pPr>
      <w:r w:rsidRPr="00737D1D">
        <w:t>doszło do unieważnienia postępowania w zakresie wyboru projektów.</w:t>
      </w:r>
    </w:p>
    <w:p w14:paraId="767918CC" w14:textId="77777777" w:rsidR="00A70AFA" w:rsidRPr="00737D1D" w:rsidRDefault="00A70AFA" w:rsidP="0074776E">
      <w:pPr>
        <w:pStyle w:val="TreNum-K"/>
        <w:numPr>
          <w:ilvl w:val="0"/>
          <w:numId w:val="133"/>
        </w:numPr>
        <w:jc w:val="left"/>
      </w:pPr>
      <w:r w:rsidRPr="00737D1D">
        <w:t xml:space="preserve">W uzasadnionych przypadkach ION </w:t>
      </w:r>
      <w:r w:rsidRPr="00727AD6">
        <w:rPr>
          <w:b/>
          <w:bCs/>
        </w:rPr>
        <w:t>może odmówić zawarcia umowy</w:t>
      </w:r>
      <w:r w:rsidRPr="00737D1D">
        <w:t xml:space="preserve"> o dofinansowanie projektu, jeżeli zachodzi obawa wyrządzenia szkody w mieniu publicznym w następstwie zawarcia umowy o dofinansowanie projektu, w szczególności gdy w stosunku do</w:t>
      </w:r>
      <w:r>
        <w:t> W</w:t>
      </w:r>
      <w:r w:rsidRPr="00737D1D">
        <w:t>nioskodawcy będącego osobą fizyczną lub członka organów zarządzających Wnioskodawcy niebę</w:t>
      </w:r>
      <w:r>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t xml:space="preserve">rzyści majątkowych, w związku z </w:t>
      </w:r>
      <w:r w:rsidRPr="00737D1D">
        <w:t>dofinansowaniem, które zostało udzielone ze środków publicznych na</w:t>
      </w:r>
      <w:r>
        <w:t> </w:t>
      </w:r>
      <w:r w:rsidRPr="00737D1D">
        <w:t>realizację projektu temu Wnioskodawcy, podmiotowi powiązanemu z nim osobowo lub</w:t>
      </w:r>
      <w:r>
        <w:t> </w:t>
      </w:r>
      <w:r w:rsidRPr="00737D1D">
        <w:t xml:space="preserve">kapitałowo lub członkowi organów zarządzających tego </w:t>
      </w:r>
      <w:r>
        <w:t>W</w:t>
      </w:r>
      <w:r w:rsidRPr="00737D1D">
        <w:t>nioskodawcy lub podmiotu.</w:t>
      </w:r>
    </w:p>
    <w:p w14:paraId="1EB93DE0" w14:textId="77777777" w:rsidR="00A70AFA" w:rsidRPr="008C47CE" w:rsidRDefault="00A70AFA" w:rsidP="0074776E">
      <w:pPr>
        <w:pStyle w:val="TreNum-K"/>
        <w:numPr>
          <w:ilvl w:val="0"/>
          <w:numId w:val="133"/>
        </w:numPr>
        <w:jc w:val="left"/>
      </w:pPr>
      <w:r w:rsidRPr="00737D1D">
        <w:t xml:space="preserve">Przez podmioty powiązane należy rozumieć podmioty, między którymi występują powiązania, o których </w:t>
      </w:r>
      <w:r w:rsidRPr="008C47CE">
        <w:t xml:space="preserve">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8C47CE">
        <w:t>późn</w:t>
      </w:r>
      <w:proofErr w:type="spellEnd"/>
      <w:r w:rsidRPr="008C47CE">
        <w:t>. zm.), niezależnie od tego, czy na podstawie umowy o dofinansowanie projektu ma być udzielona pomoc publiczna.</w:t>
      </w:r>
    </w:p>
    <w:p w14:paraId="43878647" w14:textId="77777777" w:rsidR="00A70AFA" w:rsidRPr="008C47CE" w:rsidRDefault="00A70AFA" w:rsidP="0074776E">
      <w:pPr>
        <w:pStyle w:val="TreNum-K"/>
        <w:numPr>
          <w:ilvl w:val="0"/>
          <w:numId w:val="133"/>
        </w:numPr>
        <w:jc w:val="left"/>
      </w:pPr>
      <w:r w:rsidRPr="008C47CE">
        <w:t>W razie powzięcia informacji o okolicznościach wskazujących na możliwość popełnienia przez Wnioskodawcę będącego osobą fizyczną lub członka organów Wnioskodawcy niebędącego osobą fizyczną przestępstwa, o którym mowa w pkt 5, ION niezwłocznie informuje właściwy organ ścigania.</w:t>
      </w:r>
    </w:p>
    <w:p w14:paraId="41372BB5" w14:textId="77777777" w:rsidR="00A70AFA" w:rsidRPr="00737D1D" w:rsidRDefault="00A70AFA" w:rsidP="0074776E">
      <w:pPr>
        <w:pStyle w:val="TreNum-K"/>
        <w:numPr>
          <w:ilvl w:val="0"/>
          <w:numId w:val="133"/>
        </w:numPr>
        <w:jc w:val="left"/>
      </w:pPr>
      <w:r w:rsidRPr="008C47CE">
        <w:t>ION informuje Wnioskodawcę o przyczynach braku możliwości zawarcia umowy o dofinansowanie w przypadkach, o których mowa w pkt 4 i 5. W sytuacji, o której mowa w art. 61 ust. 3 pkt 3 ustawy wdrożeniowej, tj. gdy Wnioskodawca</w:t>
      </w:r>
      <w:r w:rsidRPr="00737D1D">
        <w:t xml:space="preserve"> zrezygnował z</w:t>
      </w:r>
      <w:r>
        <w:t> </w:t>
      </w:r>
      <w:r w:rsidRPr="00737D1D">
        <w:t>dofinansowani</w:t>
      </w:r>
      <w:r>
        <w:t xml:space="preserve">a, Wnioskodawca informuje ION o </w:t>
      </w:r>
      <w:r w:rsidRPr="00737D1D">
        <w:t>swojej decyzji poprzez złożenie pisemnego oświadczenia.</w:t>
      </w:r>
    </w:p>
    <w:p w14:paraId="7C949764" w14:textId="77777777" w:rsidR="00A70AFA" w:rsidRPr="00737D1D" w:rsidRDefault="00A70AFA" w:rsidP="0074776E">
      <w:pPr>
        <w:pStyle w:val="TreNum-K"/>
        <w:numPr>
          <w:ilvl w:val="0"/>
          <w:numId w:val="133"/>
        </w:numPr>
        <w:jc w:val="left"/>
      </w:pPr>
      <w:r w:rsidRPr="00737D1D">
        <w:t>Co do zasady, po wybraniu projektu do dofinansowania, a przed zawarciem umowy o</w:t>
      </w:r>
      <w:r>
        <w:t> </w:t>
      </w:r>
      <w:r w:rsidRPr="00737D1D">
        <w:t xml:space="preserve">dofinansowanie nie jest dopuszczalne dokonywanie jakichkolwiek zmian w projekcie. </w:t>
      </w:r>
      <w:r w:rsidRPr="00727AD6">
        <w:rPr>
          <w:b/>
          <w:bCs/>
        </w:rPr>
        <w:t>Projekt</w:t>
      </w:r>
      <w:r w:rsidRPr="00737D1D">
        <w:t xml:space="preserve"> objęty dofinansowaniem </w:t>
      </w:r>
      <w:r w:rsidRPr="00727AD6">
        <w:rPr>
          <w:b/>
          <w:bCs/>
        </w:rPr>
        <w:t>może być zmieniony</w:t>
      </w:r>
      <w:r w:rsidRPr="00737D1D">
        <w:t xml:space="preserve"> za zgodą ION, jeżeli:</w:t>
      </w:r>
    </w:p>
    <w:p w14:paraId="6B80D2F5" w14:textId="77777777" w:rsidR="00A70AFA" w:rsidRPr="00737D1D" w:rsidRDefault="00A70AFA" w:rsidP="0074776E">
      <w:pPr>
        <w:pStyle w:val="TreNum-K"/>
        <w:numPr>
          <w:ilvl w:val="0"/>
          <w:numId w:val="105"/>
        </w:numPr>
        <w:jc w:val="left"/>
      </w:pPr>
      <w:r w:rsidRPr="00737D1D">
        <w:t>zmiany nie wpłynęłyby na wynik oceny projektu w sposób, który skutkowałby negatywną oceną projektu, albo</w:t>
      </w:r>
    </w:p>
    <w:p w14:paraId="4829F61E" w14:textId="77777777" w:rsidR="00A70AFA" w:rsidRPr="00737D1D" w:rsidRDefault="00A70AFA" w:rsidP="0074776E">
      <w:pPr>
        <w:pStyle w:val="TreNum-K"/>
        <w:numPr>
          <w:ilvl w:val="0"/>
          <w:numId w:val="105"/>
        </w:numPr>
        <w:jc w:val="left"/>
      </w:pPr>
      <w:r w:rsidRPr="00737D1D">
        <w:t xml:space="preserve">zmiany wynikają z wystąpienia okoliczności niezależnych od </w:t>
      </w:r>
      <w:r>
        <w:t>B</w:t>
      </w:r>
      <w:r w:rsidRPr="00737D1D">
        <w:t>eneficjenta, których nie</w:t>
      </w:r>
      <w:r>
        <w:t> </w:t>
      </w:r>
      <w:r w:rsidRPr="00737D1D">
        <w:t>mógł przewidzieć działając z należytą starannością, oraz zmieniony projekt w</w:t>
      </w:r>
      <w:r>
        <w:t> </w:t>
      </w:r>
      <w:r w:rsidRPr="00737D1D">
        <w:t>wystarczającym stopniu będzie przyczyniał się do realizacji celów Programu.</w:t>
      </w:r>
    </w:p>
    <w:p w14:paraId="0CD3B325" w14:textId="285B20A0" w:rsidR="00A70AFA" w:rsidRDefault="00A70AFA" w:rsidP="0074776E">
      <w:pPr>
        <w:pStyle w:val="TreNum-K"/>
        <w:numPr>
          <w:ilvl w:val="0"/>
          <w:numId w:val="133"/>
        </w:numPr>
        <w:jc w:val="left"/>
      </w:pPr>
      <w:r w:rsidRPr="00BE228B">
        <w:t>W szczególnych przypadkach ION dopuszcza możliwość aktualizacji wniosku o dofinansowanie projektu wyłącznie w zakresie danych dotyczących Wnioskodawcy i/lub Partnera, zawartych</w:t>
      </w:r>
      <w:r>
        <w:t xml:space="preserve"> w</w:t>
      </w:r>
      <w:r w:rsidRPr="00BE228B">
        <w:t xml:space="preserve"> ww</w:t>
      </w:r>
      <w:r>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308C488A" w14:textId="77777777" w:rsidR="00A70AFA" w:rsidRPr="005B766A" w:rsidRDefault="00A70AFA" w:rsidP="00B62CA5">
      <w:pPr>
        <w:pStyle w:val="Podrozdzia-K"/>
        <w:numPr>
          <w:ilvl w:val="2"/>
          <w:numId w:val="13"/>
        </w:numPr>
        <w:jc w:val="left"/>
      </w:pPr>
      <w:bookmarkStart w:id="96" w:name="_Toc165289080"/>
      <w:bookmarkStart w:id="97" w:name="podr_4_6_1"/>
      <w:r w:rsidRPr="005B766A">
        <w:t>Dokumenty wymagane do przygotowania i podpisania umowy o dofinansowanie projektu</w:t>
      </w:r>
      <w:bookmarkEnd w:id="96"/>
    </w:p>
    <w:bookmarkEnd w:id="97"/>
    <w:p w14:paraId="39938F73" w14:textId="11D0B7AF" w:rsidR="00FA1CCD" w:rsidRPr="00FA1CCD" w:rsidRDefault="005B766A" w:rsidP="00331BBB">
      <w:pPr>
        <w:pStyle w:val="Akapitzlist"/>
        <w:numPr>
          <w:ilvl w:val="0"/>
          <w:numId w:val="29"/>
        </w:numPr>
        <w:spacing w:after="0"/>
        <w:rPr>
          <w:rFonts w:cs="Arial"/>
          <w:b/>
        </w:rPr>
      </w:pPr>
      <w:r w:rsidRPr="00BE228B">
        <w:t xml:space="preserve"> </w:t>
      </w:r>
      <w:r w:rsidR="00FA1CCD" w:rsidRPr="00FA1CCD">
        <w:rPr>
          <w:rFonts w:cs="Arial"/>
        </w:rPr>
        <w:t xml:space="preserve">IZ będzie wymagać od podmiotu ubiegającego się o dofinansowanie złożenia dokumentów, w terminie 7 dni (dodatkowe 2 dni w przypadku każdego dodatkowego Partnera) od daty otrzymania przez Wnioskodawcę informacji o możliwości podpisania umowy o dofinansowanie projektu. W przypadku braku złożenia wymaganych dokumentów w terminie 7 dni lub zaistnienia konieczności poprawienia i/lub uzupełnienia dokumentów, ION ponownie wyznacza 7 dniowy termin na złożenie dokumentów, pod rygorem braku możliwości zawarcia umowy o dofinansowanie – stosownie do art. 61 ust. 3 pkt 1 </w:t>
      </w:r>
      <w:r w:rsidR="00FA1CCD" w:rsidRPr="003F6210">
        <w:rPr>
          <w:rFonts w:cs="Arial"/>
        </w:rPr>
        <w:t>ustawy wdrożeniowej.</w:t>
      </w:r>
    </w:p>
    <w:p w14:paraId="6CF30491" w14:textId="1AB11CBF" w:rsidR="00FA1CCD" w:rsidRPr="00FA1CCD" w:rsidRDefault="00FA1CCD" w:rsidP="00331BBB">
      <w:pPr>
        <w:numPr>
          <w:ilvl w:val="0"/>
          <w:numId w:val="29"/>
        </w:numPr>
        <w:contextualSpacing/>
        <w:rPr>
          <w:rFonts w:eastAsia="Calibri" w:cs="Arial"/>
        </w:rPr>
      </w:pPr>
      <w:bookmarkStart w:id="98" w:name="_Hlk163564922"/>
      <w:r w:rsidRPr="00FA1CCD">
        <w:rPr>
          <w:rFonts w:eastAsia="Calibri" w:cs="Times New Roman"/>
        </w:rPr>
        <w:t>Dokumenty wymagane do przygotowania i sporządzenia umowy o dofinansowanie projektu składane są w formie pisemnej</w:t>
      </w:r>
      <w:r w:rsidR="008B357C">
        <w:rPr>
          <w:rFonts w:eastAsia="Calibri" w:cs="Times New Roman"/>
        </w:rPr>
        <w:t xml:space="preserve"> (podpis własnoręczny) osobiście w siedzibie ION lub za </w:t>
      </w:r>
      <w:r w:rsidRPr="00FA1CCD">
        <w:rPr>
          <w:rFonts w:eastAsia="Calibri" w:cs="Times New Roman"/>
        </w:rPr>
        <w:t>pośrednictwem poczty tradycyjnej</w:t>
      </w:r>
      <w:r w:rsidR="008B357C">
        <w:rPr>
          <w:rFonts w:eastAsia="Calibri" w:cs="Times New Roman"/>
        </w:rPr>
        <w:t>,</w:t>
      </w:r>
      <w:r w:rsidRPr="00FA1CCD">
        <w:rPr>
          <w:rFonts w:eastAsia="Calibri" w:cs="Times New Roman"/>
        </w:rPr>
        <w:t xml:space="preserve"> lub</w:t>
      </w:r>
      <w:r w:rsidR="008B357C">
        <w:rPr>
          <w:rFonts w:eastAsia="Calibri" w:cs="Times New Roman"/>
        </w:rPr>
        <w:t xml:space="preserve"> z kwalifikowanym podpisem elektronicznym za pośrednictwem</w:t>
      </w:r>
      <w:r w:rsidRPr="00FA1CCD">
        <w:rPr>
          <w:rFonts w:eastAsia="Calibri" w:cs="Times New Roman"/>
        </w:rPr>
        <w:t xml:space="preserve"> elektronicznej skrzynki podawczej.</w:t>
      </w:r>
    </w:p>
    <w:p w14:paraId="42032E0E" w14:textId="610837E2" w:rsidR="00FA1CCD" w:rsidRDefault="00FA1CCD" w:rsidP="00331BBB">
      <w:pPr>
        <w:numPr>
          <w:ilvl w:val="0"/>
          <w:numId w:val="29"/>
        </w:numPr>
        <w:spacing w:after="0"/>
        <w:contextualSpacing/>
        <w:rPr>
          <w:rFonts w:eastAsia="Calibri" w:cs="Arial"/>
        </w:rPr>
      </w:pPr>
      <w:bookmarkStart w:id="99" w:name="_Hlk163565003"/>
      <w:bookmarkEnd w:id="98"/>
      <w:r w:rsidRPr="00FA1CCD">
        <w:rPr>
          <w:rFonts w:eastAsia="Calibri" w:cs="Arial"/>
        </w:rPr>
        <w:t>Wymagane będą następujące dokumenty (oryginały lub kopie poświadczone przez Wnioskodawcę</w:t>
      </w:r>
      <w:r w:rsidR="00957F7E">
        <w:rPr>
          <w:rFonts w:eastAsia="Calibri" w:cs="Arial"/>
        </w:rPr>
        <w:t>/Partnera</w:t>
      </w:r>
      <w:r w:rsidRPr="00FA1CCD">
        <w:rPr>
          <w:rFonts w:eastAsia="Calibri" w:cs="Arial"/>
        </w:rPr>
        <w:t xml:space="preserve"> za zgodność z oryginałem, zaświadczenia z datą wystawienia z</w:t>
      </w:r>
      <w:r w:rsidR="00C06961">
        <w:rPr>
          <w:rFonts w:eastAsia="Calibri" w:cs="Arial"/>
        </w:rPr>
        <w:t> </w:t>
      </w:r>
      <w:r w:rsidRPr="00FA1CCD">
        <w:rPr>
          <w:rFonts w:eastAsia="Calibri" w:cs="Arial"/>
        </w:rPr>
        <w:t>okresu nie dłuższego niż 3 miesiące przed dniem złożenia danego dokumentu)</w:t>
      </w:r>
      <w:r w:rsidR="00641869">
        <w:rPr>
          <w:rFonts w:eastAsia="Calibri" w:cs="Arial"/>
        </w:rPr>
        <w:t>.</w:t>
      </w:r>
    </w:p>
    <w:p w14:paraId="2678B3B9" w14:textId="0E9C08D3" w:rsidR="00641869" w:rsidRPr="00F579CB" w:rsidRDefault="00641869" w:rsidP="00331BBB">
      <w:pPr>
        <w:numPr>
          <w:ilvl w:val="0"/>
          <w:numId w:val="29"/>
        </w:numPr>
        <w:spacing w:before="120" w:after="0"/>
        <w:ind w:left="357" w:hanging="357"/>
        <w:rPr>
          <w:rFonts w:eastAsia="Calibri" w:cs="Arial"/>
          <w:b/>
          <w:bCs/>
        </w:rPr>
      </w:pPr>
      <w:bookmarkStart w:id="100" w:name="_Hlk163565240"/>
      <w:bookmarkEnd w:id="99"/>
      <w:r w:rsidRPr="00F579CB">
        <w:rPr>
          <w:rFonts w:eastAsia="Calibri" w:cs="Arial"/>
          <w:b/>
          <w:bCs/>
        </w:rPr>
        <w:t>Dokumenty wymagane od Wnioskodawcy:</w:t>
      </w:r>
    </w:p>
    <w:p w14:paraId="23B21EE9" w14:textId="77777777" w:rsidR="00F579CB" w:rsidRPr="00A70832" w:rsidRDefault="00F579CB" w:rsidP="00331BBB">
      <w:pPr>
        <w:pStyle w:val="Akapitzlist"/>
        <w:numPr>
          <w:ilvl w:val="0"/>
          <w:numId w:val="50"/>
        </w:numPr>
        <w:autoSpaceDE w:val="0"/>
        <w:autoSpaceDN w:val="0"/>
        <w:adjustRightInd w:val="0"/>
        <w:spacing w:after="0"/>
        <w:ind w:left="360"/>
        <w:rPr>
          <w:rFonts w:eastAsia="Times New Roman" w:cs="Arial"/>
          <w:lang w:eastAsia="pl-PL"/>
        </w:rPr>
      </w:pPr>
      <w:r w:rsidRPr="00A70832">
        <w:rPr>
          <w:rFonts w:eastAsia="Times New Roman" w:cs="Arial"/>
          <w:lang w:eastAsia="pl-PL"/>
        </w:rPr>
        <w:t>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035886AC" w14:textId="77777777" w:rsidR="00F579CB" w:rsidRPr="00A70832" w:rsidRDefault="00F579CB" w:rsidP="00331BBB">
      <w:pPr>
        <w:pStyle w:val="Akapitzlist"/>
        <w:numPr>
          <w:ilvl w:val="0"/>
          <w:numId w:val="50"/>
        </w:numPr>
        <w:autoSpaceDE w:val="0"/>
        <w:autoSpaceDN w:val="0"/>
        <w:adjustRightInd w:val="0"/>
        <w:spacing w:after="0"/>
        <w:ind w:left="360"/>
        <w:rPr>
          <w:rFonts w:eastAsia="Times New Roman" w:cs="Arial"/>
          <w:lang w:eastAsia="pl-PL"/>
        </w:rPr>
      </w:pPr>
      <w:r w:rsidRPr="00A70832">
        <w:rPr>
          <w:rFonts w:eastAsia="Times New Roman" w:cs="Arial"/>
          <w:lang w:eastAsia="pl-PL"/>
        </w:rPr>
        <w:t>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 pobytu na terytorium RP);</w:t>
      </w:r>
    </w:p>
    <w:p w14:paraId="76332689" w14:textId="31BC1D4A" w:rsidR="00F579CB" w:rsidRPr="00F579CB" w:rsidRDefault="00F579CB" w:rsidP="00331BBB">
      <w:pPr>
        <w:pStyle w:val="Akapitzlist"/>
        <w:numPr>
          <w:ilvl w:val="0"/>
          <w:numId w:val="50"/>
        </w:numPr>
        <w:autoSpaceDE w:val="0"/>
        <w:autoSpaceDN w:val="0"/>
        <w:adjustRightInd w:val="0"/>
        <w:spacing w:after="0"/>
        <w:ind w:left="360"/>
        <w:rPr>
          <w:rFonts w:eastAsia="Times New Roman" w:cs="Arial"/>
          <w:lang w:eastAsia="pl-PL"/>
        </w:rPr>
      </w:pPr>
      <w:r>
        <w:rPr>
          <w:rFonts w:eastAsia="Times New Roman" w:cs="Arial"/>
          <w:lang w:eastAsia="pl-PL"/>
        </w:rPr>
        <w:t>zaświadczenie</w:t>
      </w:r>
      <w:r w:rsidRPr="00A70832">
        <w:rPr>
          <w:rFonts w:eastAsia="Times New Roman" w:cs="Arial"/>
          <w:lang w:eastAsia="pl-PL"/>
        </w:rPr>
        <w:t xml:space="preserve"> o niezaleganiu</w:t>
      </w:r>
      <w:r>
        <w:rPr>
          <w:rFonts w:eastAsia="Times New Roman" w:cs="Arial"/>
          <w:lang w:eastAsia="pl-PL"/>
        </w:rPr>
        <w:t xml:space="preserve"> z należnościami wobec</w:t>
      </w:r>
      <w:r w:rsidRPr="00A70832">
        <w:rPr>
          <w:rFonts w:eastAsia="Times New Roman" w:cs="Arial"/>
          <w:lang w:eastAsia="pl-PL"/>
        </w:rPr>
        <w:t xml:space="preserve"> Zakładu Ubezpieczeń</w:t>
      </w:r>
      <w:r>
        <w:rPr>
          <w:rFonts w:eastAsia="Times New Roman" w:cs="Arial"/>
          <w:lang w:eastAsia="pl-PL"/>
        </w:rPr>
        <w:t xml:space="preserve"> </w:t>
      </w:r>
      <w:r w:rsidRPr="00A70832">
        <w:rPr>
          <w:rFonts w:eastAsia="Times New Roman" w:cs="Arial"/>
          <w:lang w:eastAsia="pl-PL"/>
        </w:rPr>
        <w:t>Społecznych</w:t>
      </w:r>
      <w:r>
        <w:rPr>
          <w:rFonts w:eastAsia="Times New Roman" w:cs="Arial"/>
          <w:lang w:eastAsia="pl-PL"/>
        </w:rPr>
        <w:t>,</w:t>
      </w:r>
      <w:r w:rsidRPr="00A70832">
        <w:rPr>
          <w:rFonts w:eastAsia="Times New Roman" w:cs="Arial"/>
          <w:lang w:eastAsia="pl-PL"/>
        </w:rPr>
        <w:t xml:space="preserve"> Urzędu Skarbowego</w:t>
      </w:r>
      <w:r>
        <w:rPr>
          <w:rFonts w:eastAsia="Times New Roman" w:cs="Arial"/>
          <w:lang w:eastAsia="pl-PL"/>
        </w:rPr>
        <w:t xml:space="preserve"> w tym</w:t>
      </w:r>
      <w:r w:rsidRPr="00A70832">
        <w:rPr>
          <w:rFonts w:eastAsia="Times New Roman" w:cs="Arial"/>
          <w:lang w:eastAsia="pl-PL"/>
        </w:rPr>
        <w:t xml:space="preserve"> podatków i innyc</w:t>
      </w:r>
      <w:r>
        <w:rPr>
          <w:rFonts w:eastAsia="Times New Roman" w:cs="Arial"/>
          <w:lang w:eastAsia="pl-PL"/>
        </w:rPr>
        <w:t xml:space="preserve">h należności publicznoprawnych przez Wnioskodawcę. </w:t>
      </w:r>
      <w:r w:rsidRPr="00F579CB">
        <w:rPr>
          <w:rFonts w:eastAsia="Times New Roman" w:cs="Arial"/>
          <w:lang w:eastAsia="pl-PL"/>
        </w:rPr>
        <w:t>Dokumenty powinny być aktualne</w:t>
      </w:r>
      <w:r>
        <w:rPr>
          <w:rFonts w:eastAsia="Times New Roman" w:cs="Arial"/>
          <w:lang w:eastAsia="pl-PL"/>
        </w:rPr>
        <w:t>,</w:t>
      </w:r>
      <w:r w:rsidRPr="00F579CB">
        <w:rPr>
          <w:rFonts w:eastAsia="Times New Roman" w:cs="Arial"/>
          <w:lang w:eastAsia="pl-PL"/>
        </w:rPr>
        <w:t xml:space="preserve"> </w:t>
      </w:r>
      <w:r>
        <w:rPr>
          <w:rFonts w:eastAsia="Times New Roman" w:cs="Arial"/>
          <w:lang w:eastAsia="pl-PL"/>
        </w:rPr>
        <w:br/>
      </w:r>
      <w:r w:rsidRPr="00F579CB">
        <w:rPr>
          <w:rFonts w:eastAsia="Times New Roman" w:cs="Arial"/>
          <w:lang w:eastAsia="pl-PL"/>
        </w:rPr>
        <w:t>to znaczy wystawione nie wcześniej niż na 3 miesiące przed dniem złożenia dokumentów wymaganych przed podpisaniem umowy o dofinansowanie projektu</w:t>
      </w:r>
      <w:r>
        <w:rPr>
          <w:rFonts w:eastAsia="Times New Roman" w:cs="Arial"/>
          <w:lang w:eastAsia="pl-PL"/>
        </w:rPr>
        <w:t>.</w:t>
      </w:r>
      <w:r w:rsidRPr="00F579CB">
        <w:rPr>
          <w:rFonts w:eastAsia="Times New Roman" w:cs="Arial"/>
          <w:lang w:eastAsia="pl-PL"/>
        </w:rPr>
        <w:t xml:space="preserve"> </w:t>
      </w:r>
      <w:r>
        <w:rPr>
          <w:rFonts w:eastAsia="Times New Roman" w:cs="Arial"/>
          <w:lang w:eastAsia="pl-PL"/>
        </w:rPr>
        <w:br/>
      </w:r>
      <w:r w:rsidRPr="00F579CB">
        <w:rPr>
          <w:rFonts w:eastAsia="Times New Roman" w:cs="Arial"/>
          <w:lang w:eastAsia="pl-PL"/>
        </w:rPr>
        <w:t>W przypadku projektów partnerskich lub w których występuje realizator, konieczność dołączenia dokumentu dotyczy również tych podmiotów</w:t>
      </w:r>
      <w:r>
        <w:rPr>
          <w:rFonts w:eastAsia="Times New Roman" w:cs="Arial"/>
          <w:lang w:eastAsia="pl-PL"/>
        </w:rPr>
        <w:t>.</w:t>
      </w:r>
      <w:r w:rsidRPr="00F579CB">
        <w:rPr>
          <w:rFonts w:eastAsia="Times New Roman" w:cs="Arial"/>
          <w:lang w:eastAsia="pl-PL"/>
        </w:rPr>
        <w:t xml:space="preserve"> W przypadku spółek cywilnych i</w:t>
      </w:r>
      <w:r w:rsidR="00C06961">
        <w:rPr>
          <w:rFonts w:eastAsia="Times New Roman" w:cs="Arial"/>
          <w:lang w:eastAsia="pl-PL"/>
        </w:rPr>
        <w:t> </w:t>
      </w:r>
      <w:r w:rsidRPr="00F579CB">
        <w:rPr>
          <w:rFonts w:eastAsia="Times New Roman" w:cs="Arial"/>
          <w:lang w:eastAsia="pl-PL"/>
        </w:rPr>
        <w:t>jawnych należy złożyć odpowiednie zaświadczenia wszystkich wspólników wchodzących w skład spółki oraz zaświadczenia dotyczące spółki</w:t>
      </w:r>
      <w:r>
        <w:rPr>
          <w:rFonts w:eastAsia="Times New Roman" w:cs="Arial"/>
          <w:lang w:eastAsia="pl-PL"/>
        </w:rPr>
        <w:t>.</w:t>
      </w:r>
      <w:r w:rsidRPr="00F579CB">
        <w:rPr>
          <w:rFonts w:eastAsia="Times New Roman" w:cs="Arial"/>
          <w:lang w:eastAsia="pl-PL"/>
        </w:rPr>
        <w:t xml:space="preserve"> </w:t>
      </w:r>
      <w:r>
        <w:rPr>
          <w:rFonts w:eastAsia="Times New Roman" w:cs="Arial"/>
          <w:lang w:eastAsia="pl-PL"/>
        </w:rPr>
        <w:br/>
      </w:r>
      <w:r w:rsidRPr="00F579CB">
        <w:rPr>
          <w:rFonts w:eastAsia="Times New Roman" w:cs="Arial"/>
          <w:lang w:eastAsia="pl-PL"/>
        </w:rPr>
        <w:t>W przypadku JST zaświadczenie z ZUS powinno być wystawione na Urząd</w:t>
      </w:r>
      <w:r>
        <w:rPr>
          <w:rFonts w:eastAsia="Times New Roman" w:cs="Arial"/>
          <w:lang w:eastAsia="pl-PL"/>
        </w:rPr>
        <w:t>.</w:t>
      </w:r>
    </w:p>
    <w:p w14:paraId="235A3C80" w14:textId="25C8FFC6" w:rsidR="00F579CB" w:rsidRPr="00A70832" w:rsidRDefault="00F579CB" w:rsidP="00331BBB">
      <w:pPr>
        <w:pStyle w:val="Akapitzlist"/>
        <w:numPr>
          <w:ilvl w:val="0"/>
          <w:numId w:val="50"/>
        </w:numPr>
        <w:autoSpaceDE w:val="0"/>
        <w:autoSpaceDN w:val="0"/>
        <w:adjustRightInd w:val="0"/>
        <w:spacing w:after="120"/>
        <w:ind w:left="360"/>
        <w:rPr>
          <w:rFonts w:cs="Arial"/>
        </w:rPr>
      </w:pPr>
      <w:r w:rsidRPr="00A70832">
        <w:rPr>
          <w:rFonts w:eastAsia="Times New Roman" w:cs="Arial"/>
          <w:lang w:eastAsia="pl-PL"/>
        </w:rPr>
        <w:t xml:space="preserve">oświadczenie Wnioskodawcy o niepozostawaniu pod zarządem komisarycznym, </w:t>
      </w:r>
      <w:r w:rsidR="007257CD">
        <w:rPr>
          <w:rFonts w:eastAsia="Times New Roman" w:cs="Arial"/>
          <w:lang w:eastAsia="pl-PL"/>
        </w:rPr>
        <w:br/>
      </w:r>
      <w:r w:rsidRPr="00A70832">
        <w:rPr>
          <w:rFonts w:eastAsia="Times New Roman" w:cs="Arial"/>
          <w:lang w:eastAsia="pl-PL"/>
        </w:rPr>
        <w:t>nieznajdowaniu się w toku likwidacji, postępowaniu upadłościowym lub postępowaniu układowym;</w:t>
      </w:r>
    </w:p>
    <w:p w14:paraId="57CFAF2C" w14:textId="18643B86" w:rsidR="00F579CB" w:rsidRPr="00D92EB8" w:rsidRDefault="00F579CB" w:rsidP="00331BBB">
      <w:pPr>
        <w:pStyle w:val="Akapitzlist"/>
        <w:numPr>
          <w:ilvl w:val="0"/>
          <w:numId w:val="50"/>
        </w:numPr>
        <w:autoSpaceDE w:val="0"/>
        <w:autoSpaceDN w:val="0"/>
        <w:adjustRightInd w:val="0"/>
        <w:spacing w:after="120"/>
        <w:ind w:left="360"/>
        <w:rPr>
          <w:rFonts w:cs="Arial"/>
        </w:rPr>
      </w:pPr>
      <w:r w:rsidRPr="00A70832">
        <w:rPr>
          <w:rFonts w:eastAsia="Times New Roman" w:cs="Arial"/>
          <w:lang w:eastAsia="pl-PL"/>
        </w:rPr>
        <w:t xml:space="preserve">kopia statutu lub innego dokumentu </w:t>
      </w:r>
      <w:r w:rsidRPr="00D92EB8">
        <w:rPr>
          <w:rFonts w:eastAsia="Times New Roman" w:cs="Arial"/>
          <w:lang w:eastAsia="pl-PL"/>
        </w:rPr>
        <w:t xml:space="preserve">stanowiącego podstawę prawną działalności Wnioskodawcy, </w:t>
      </w:r>
      <w:r w:rsidRPr="00D92EB8">
        <w:rPr>
          <w:rFonts w:eastAsia="Times New Roman"/>
          <w:lang w:eastAsia="pl-PL"/>
        </w:rPr>
        <w:t>potwierdzona za zgodność z oryginałem (dotyczy tylko osób prawnych z</w:t>
      </w:r>
      <w:r w:rsidR="00C06961">
        <w:rPr>
          <w:rFonts w:eastAsia="Times New Roman"/>
          <w:lang w:eastAsia="pl-PL"/>
        </w:rPr>
        <w:t> </w:t>
      </w:r>
      <w:r w:rsidRPr="00D92EB8">
        <w:rPr>
          <w:rFonts w:eastAsia="Times New Roman"/>
          <w:lang w:eastAsia="pl-PL"/>
        </w:rPr>
        <w:t>wyłączeniem jednostek sektora finansów publicznych, w tym jednostek samorządu terytorialnego</w:t>
      </w:r>
      <w:r w:rsidRPr="00D92EB8">
        <w:rPr>
          <w:rFonts w:eastAsia="Times New Roman" w:cs="Arial"/>
          <w:lang w:eastAsia="pl-PL"/>
        </w:rPr>
        <w:t>);</w:t>
      </w:r>
    </w:p>
    <w:p w14:paraId="55801F6C" w14:textId="0B1C1115" w:rsidR="00F579CB" w:rsidRPr="00D92EB8" w:rsidRDefault="00F579CB" w:rsidP="00331BBB">
      <w:pPr>
        <w:pStyle w:val="Akapitzlist"/>
        <w:numPr>
          <w:ilvl w:val="0"/>
          <w:numId w:val="50"/>
        </w:numPr>
        <w:tabs>
          <w:tab w:val="left" w:pos="284"/>
        </w:tabs>
        <w:autoSpaceDE w:val="0"/>
        <w:autoSpaceDN w:val="0"/>
        <w:adjustRightInd w:val="0"/>
        <w:spacing w:after="120"/>
        <w:ind w:left="360"/>
        <w:rPr>
          <w:rFonts w:cs="Arial"/>
        </w:rPr>
      </w:pPr>
      <w:r w:rsidRPr="00D92EB8">
        <w:rPr>
          <w:rFonts w:eastAsia="Times New Roman" w:cs="Arial"/>
          <w:lang w:eastAsia="pl-PL"/>
        </w:rPr>
        <w:t>dane osoby/osób reprezentującej/-</w:t>
      </w:r>
      <w:proofErr w:type="spellStart"/>
      <w:r w:rsidRPr="00D92EB8">
        <w:rPr>
          <w:rFonts w:eastAsia="Times New Roman" w:cs="Arial"/>
          <w:lang w:eastAsia="pl-PL"/>
        </w:rPr>
        <w:t>ych</w:t>
      </w:r>
      <w:proofErr w:type="spellEnd"/>
      <w:r w:rsidRPr="00D92EB8">
        <w:rPr>
          <w:rFonts w:eastAsia="Times New Roman" w:cs="Arial"/>
          <w:lang w:eastAsia="pl-PL"/>
        </w:rPr>
        <w:t xml:space="preserve"> Wnioskodawcę przy podpisywaniu umowy o dofinansowanie projektu (imię i naz</w:t>
      </w:r>
      <w:r>
        <w:rPr>
          <w:rFonts w:eastAsia="Times New Roman" w:cs="Arial"/>
          <w:lang w:eastAsia="pl-PL"/>
        </w:rPr>
        <w:t>wisko oraz stanowisko służbowe).</w:t>
      </w:r>
      <w:r w:rsidRPr="00D92EB8">
        <w:rPr>
          <w:rFonts w:eastAsia="Times New Roman" w:cs="Arial"/>
          <w:lang w:eastAsia="pl-PL"/>
        </w:rPr>
        <w:t xml:space="preserve"> W przypadku </w:t>
      </w:r>
      <w:r w:rsidR="00EF5BA9">
        <w:rPr>
          <w:rFonts w:eastAsia="Times New Roman" w:cs="Arial"/>
          <w:lang w:eastAsia="pl-PL"/>
        </w:rPr>
        <w:t>JST</w:t>
      </w:r>
      <w:r w:rsidRPr="00D92EB8">
        <w:rPr>
          <w:rFonts w:eastAsia="Times New Roman" w:cs="Arial"/>
          <w:lang w:eastAsia="pl-PL"/>
        </w:rPr>
        <w:t xml:space="preserve"> </w:t>
      </w:r>
      <w:r w:rsidR="00EF5BA9">
        <w:rPr>
          <w:rFonts w:eastAsia="Times New Roman" w:cs="Arial"/>
          <w:lang w:eastAsia="pl-PL"/>
        </w:rPr>
        <w:t xml:space="preserve">- </w:t>
      </w:r>
      <w:r w:rsidRPr="00D92EB8">
        <w:rPr>
          <w:rFonts w:eastAsia="Times New Roman" w:cs="Arial"/>
          <w:lang w:eastAsia="pl-PL"/>
        </w:rPr>
        <w:t>dodatkowo dane skarbnika kontrasygnującego umowę. W przypadku osób fizycznych prowadzących działalność gospodarczą, wspólników spółki cywilnej, fundacji i</w:t>
      </w:r>
      <w:r w:rsidR="00C06961">
        <w:rPr>
          <w:rFonts w:eastAsia="Times New Roman" w:cs="Arial"/>
          <w:lang w:eastAsia="pl-PL"/>
        </w:rPr>
        <w:t> </w:t>
      </w:r>
      <w:r w:rsidRPr="00D92EB8">
        <w:rPr>
          <w:rFonts w:eastAsia="Times New Roman" w:cs="Arial"/>
          <w:lang w:eastAsia="pl-PL"/>
        </w:rPr>
        <w:t>stowarzyszeń</w:t>
      </w:r>
      <w:r w:rsidR="00EF5BA9">
        <w:rPr>
          <w:rFonts w:eastAsia="Times New Roman" w:cs="Arial"/>
          <w:lang w:eastAsia="pl-PL"/>
        </w:rPr>
        <w:t xml:space="preserve"> - </w:t>
      </w:r>
      <w:r w:rsidRPr="00D92EB8">
        <w:rPr>
          <w:rFonts w:eastAsia="Times New Roman" w:cs="Arial"/>
          <w:lang w:eastAsia="pl-PL"/>
        </w:rPr>
        <w:t>dodatkowo nr PESEL, seria i nr dowodu osobistego, miejsce zamieszkania;</w:t>
      </w:r>
    </w:p>
    <w:p w14:paraId="2F42566A" w14:textId="78544A96" w:rsidR="00F579CB" w:rsidRPr="00131026" w:rsidRDefault="00F579CB" w:rsidP="00331BBB">
      <w:pPr>
        <w:pStyle w:val="Akapitzlist"/>
        <w:numPr>
          <w:ilvl w:val="0"/>
          <w:numId w:val="50"/>
        </w:numPr>
        <w:tabs>
          <w:tab w:val="left" w:pos="284"/>
        </w:tabs>
        <w:autoSpaceDE w:val="0"/>
        <w:autoSpaceDN w:val="0"/>
        <w:adjustRightInd w:val="0"/>
        <w:spacing w:after="120"/>
        <w:ind w:left="360"/>
        <w:rPr>
          <w:rFonts w:cs="Arial"/>
        </w:rPr>
      </w:pPr>
      <w:r w:rsidRPr="00D92EB8">
        <w:rPr>
          <w:rFonts w:eastAsia="Times New Roman" w:cs="Arial"/>
          <w:lang w:eastAsia="pl-PL"/>
        </w:rPr>
        <w:t xml:space="preserve">pełnomocnictwo do podpisania umowy o dofinansowanie (dotyczy przypadku, gdy umowa o dofinansowanie będzie podpisana przez osobę/y nieposiadające statutowych uprawnień do reprezentowania Wnioskodawcy). W treści pełnomocnictwa należy zawrzeć następujące informacje: tytuł projektu, nr </w:t>
      </w:r>
      <w:r w:rsidR="00EF5BA9">
        <w:rPr>
          <w:rFonts w:eastAsia="Times New Roman" w:cs="Arial"/>
          <w:lang w:eastAsia="pl-PL"/>
        </w:rPr>
        <w:t>naboru</w:t>
      </w:r>
      <w:r w:rsidRPr="00D92EB8">
        <w:rPr>
          <w:rFonts w:eastAsia="Times New Roman" w:cs="Arial"/>
          <w:lang w:eastAsia="pl-PL"/>
        </w:rPr>
        <w:t xml:space="preserve">, w ramach którego projekt został złożony, nazwę i nr </w:t>
      </w:r>
      <w:r w:rsidR="00F4759A">
        <w:rPr>
          <w:rFonts w:eastAsia="Times New Roman" w:cs="Arial"/>
          <w:lang w:eastAsia="pl-PL"/>
        </w:rPr>
        <w:t>D</w:t>
      </w:r>
      <w:r w:rsidRPr="00D92EB8">
        <w:rPr>
          <w:rFonts w:eastAsia="Times New Roman" w:cs="Arial"/>
          <w:lang w:eastAsia="pl-PL"/>
        </w:rPr>
        <w:t xml:space="preserve">ziałania. Ponadto należy określić zakres udzielonego pełnomocnictwa np. poprzez zamieszczenie klauzuli </w:t>
      </w:r>
      <w:r>
        <w:rPr>
          <w:rFonts w:eastAsia="Times New Roman" w:cs="Arial"/>
          <w:lang w:eastAsia="pl-PL"/>
        </w:rPr>
        <w:t>„P</w:t>
      </w:r>
      <w:r w:rsidRPr="007D47CE">
        <w:rPr>
          <w:rFonts w:eastAsia="Times New Roman" w:cs="Arial"/>
          <w:lang w:eastAsia="pl-PL"/>
        </w:rPr>
        <w:t>ełnomocnictwo do składania oświadczeń woli w imieniu …………….. w zakresie związanym z podpisaniem umowy o</w:t>
      </w:r>
      <w:r w:rsidR="00C06961">
        <w:rPr>
          <w:rFonts w:eastAsia="Times New Roman" w:cs="Arial"/>
          <w:lang w:eastAsia="pl-PL"/>
        </w:rPr>
        <w:t> </w:t>
      </w:r>
      <w:r w:rsidRPr="007D47CE">
        <w:rPr>
          <w:rFonts w:eastAsia="Times New Roman" w:cs="Arial"/>
          <w:lang w:eastAsia="pl-PL"/>
        </w:rPr>
        <w:t xml:space="preserve">dofinansowanie projektu pt. … w ramach </w:t>
      </w:r>
      <w:r w:rsidR="00F4759A">
        <w:rPr>
          <w:rFonts w:eastAsia="Times New Roman" w:cs="Arial"/>
          <w:lang w:eastAsia="pl-PL"/>
        </w:rPr>
        <w:t>naboru nr</w:t>
      </w:r>
      <w:r w:rsidRPr="007D47CE">
        <w:rPr>
          <w:rFonts w:eastAsia="Times New Roman" w:cs="Arial"/>
          <w:lang w:eastAsia="pl-PL"/>
        </w:rPr>
        <w:t xml:space="preserve"> …</w:t>
      </w:r>
      <w:r>
        <w:rPr>
          <w:rFonts w:eastAsia="Times New Roman" w:cs="Arial"/>
          <w:lang w:eastAsia="pl-PL"/>
        </w:rPr>
        <w:t xml:space="preserve">…… </w:t>
      </w:r>
      <w:r w:rsidRPr="007D47CE">
        <w:rPr>
          <w:rFonts w:eastAsia="Times New Roman" w:cs="Arial"/>
          <w:lang w:eastAsia="pl-PL"/>
        </w:rPr>
        <w:t>oraz jego realizacją, w tym do: potwierdzania za zgodność z oryginałem kopii dokumentów związanych z realizacją projektu, podpisywania aneksów do umowy o dofinansowanie projektu”</w:t>
      </w:r>
      <w:r w:rsidRPr="007D47CE">
        <w:rPr>
          <w:rFonts w:cs="Arial"/>
        </w:rPr>
        <w:t>. W przypadku zabezpieczenia w formie weksla wymagana jest dodatkowa klauzula: „pełnomocnictwo do podpisania weksla in blanco i deklar</w:t>
      </w:r>
      <w:r>
        <w:rPr>
          <w:rFonts w:cs="Arial"/>
        </w:rPr>
        <w:t>acji wystawcy weksla in blanco”;</w:t>
      </w:r>
    </w:p>
    <w:p w14:paraId="1EF9F4BB" w14:textId="4F49B75C" w:rsidR="00F579CB" w:rsidRPr="005F2EE2" w:rsidRDefault="00F579CB" w:rsidP="00331BBB">
      <w:pPr>
        <w:pStyle w:val="Akapitzlist"/>
        <w:numPr>
          <w:ilvl w:val="0"/>
          <w:numId w:val="50"/>
        </w:numPr>
        <w:tabs>
          <w:tab w:val="left" w:pos="284"/>
        </w:tabs>
        <w:autoSpaceDE w:val="0"/>
        <w:autoSpaceDN w:val="0"/>
        <w:adjustRightInd w:val="0"/>
        <w:spacing w:after="120"/>
        <w:ind w:left="360"/>
        <w:rPr>
          <w:rFonts w:cs="Arial"/>
        </w:rPr>
      </w:pPr>
      <w:r w:rsidRPr="00004678">
        <w:rPr>
          <w:rFonts w:eastAsia="Times New Roman" w:cs="Arial"/>
          <w:lang w:eastAsia="pl-PL"/>
        </w:rPr>
        <w:t>potwierdzenie założenia na rzecz Wnioskodawcy (lub jednostki realizującej projekt o ile dotyczy) wyodrębnionego rachunku bankowego/ rachunków bankowych na potrzeby danego projektu - kserokopia umowy z bankiem potwierdzona za zgodność z oryginałem lub w przypadku jednostek samorządu terytorialnego zaświadczenie o prowadzeniu rachunku/rachunków. W przypadku projektów w całości rozliczanych w oparciu o kwoty ryczałtowe</w:t>
      </w:r>
      <w:r>
        <w:rPr>
          <w:rFonts w:eastAsia="Times New Roman" w:cs="Arial"/>
          <w:lang w:eastAsia="pl-PL"/>
        </w:rPr>
        <w:t>, W</w:t>
      </w:r>
      <w:r w:rsidRPr="00004678">
        <w:rPr>
          <w:rFonts w:eastAsia="Times New Roman" w:cs="Arial"/>
          <w:lang w:eastAsia="pl-PL"/>
        </w:rPr>
        <w:t>nioskodawca przekazuje w formie oświadczenia informację o rachunku, na który należy p</w:t>
      </w:r>
      <w:r>
        <w:rPr>
          <w:rFonts w:eastAsia="Times New Roman" w:cs="Arial"/>
          <w:lang w:eastAsia="pl-PL"/>
        </w:rPr>
        <w:t>rzekazać transze dofinansowania;</w:t>
      </w:r>
    </w:p>
    <w:p w14:paraId="762E63B3" w14:textId="419B982A" w:rsidR="00F579CB" w:rsidRPr="005C7CB2" w:rsidRDefault="00F579CB" w:rsidP="00331BBB">
      <w:pPr>
        <w:pStyle w:val="Akapitzlist"/>
        <w:numPr>
          <w:ilvl w:val="0"/>
          <w:numId w:val="50"/>
        </w:numPr>
        <w:tabs>
          <w:tab w:val="left" w:pos="284"/>
        </w:tabs>
        <w:autoSpaceDE w:val="0"/>
        <w:autoSpaceDN w:val="0"/>
        <w:adjustRightInd w:val="0"/>
        <w:spacing w:after="0"/>
        <w:ind w:left="360"/>
        <w:rPr>
          <w:rFonts w:cs="Arial"/>
        </w:rPr>
      </w:pPr>
      <w:r w:rsidRPr="005F2EE2">
        <w:rPr>
          <w:rFonts w:eastAsia="Times New Roman" w:cs="Arial"/>
          <w:lang w:eastAsia="pl-PL"/>
        </w:rPr>
        <w:t xml:space="preserve">oświadczenie Wnioskodawcy (lub jednostki realizującej projekt o ile dotyczy) </w:t>
      </w:r>
      <w:r w:rsidR="00F4759A">
        <w:rPr>
          <w:rFonts w:eastAsia="Times New Roman" w:cs="Arial"/>
          <w:lang w:eastAsia="pl-PL"/>
        </w:rPr>
        <w:br/>
      </w:r>
      <w:r w:rsidRPr="005F2EE2">
        <w:rPr>
          <w:rFonts w:eastAsia="Times New Roman" w:cs="Arial"/>
          <w:lang w:eastAsia="pl-PL"/>
        </w:rPr>
        <w:t>o wykorzystywaniu wyodrębnionego rachunku bankowego/ rachunków bankowych tylko i</w:t>
      </w:r>
      <w:r w:rsidR="00C06961">
        <w:rPr>
          <w:rFonts w:eastAsia="Times New Roman" w:cs="Arial"/>
          <w:lang w:eastAsia="pl-PL"/>
        </w:rPr>
        <w:t> </w:t>
      </w:r>
      <w:r w:rsidRPr="005F2EE2">
        <w:rPr>
          <w:rFonts w:eastAsia="Times New Roman" w:cs="Arial"/>
          <w:lang w:eastAsia="pl-PL"/>
        </w:rPr>
        <w:t>wyłącznie na potrzeby realizacji projektu (w treści oświadczenia należy zawrzeć nr i tytuł projektu) wraz ze zobowiązaniem, że z wyodrębnionego dla projektu rachunku bankowego nie będą dokonywane wypłaty niezw</w:t>
      </w:r>
      <w:r>
        <w:rPr>
          <w:rFonts w:eastAsia="Times New Roman" w:cs="Arial"/>
          <w:lang w:eastAsia="pl-PL"/>
        </w:rPr>
        <w:t xml:space="preserve">iązane z realizowanym projektem (zobowiązanie </w:t>
      </w:r>
      <w:r w:rsidRPr="005F2EE2">
        <w:rPr>
          <w:rFonts w:eastAsia="Times New Roman" w:cs="Arial"/>
          <w:lang w:eastAsia="pl-PL"/>
        </w:rPr>
        <w:t xml:space="preserve">nie dotyczy </w:t>
      </w:r>
      <w:r>
        <w:rPr>
          <w:rFonts w:eastAsia="Times New Roman" w:cs="Arial"/>
          <w:lang w:eastAsia="pl-PL"/>
        </w:rPr>
        <w:t xml:space="preserve">wydatków ponoszonych w ramach kwot ryczałtowych lub </w:t>
      </w:r>
      <w:r w:rsidRPr="005F2EE2">
        <w:rPr>
          <w:rFonts w:eastAsia="Times New Roman" w:cs="Arial"/>
          <w:lang w:eastAsia="pl-PL"/>
        </w:rPr>
        <w:t>projektów w całości rozliczanych metodami uproszczonymi);</w:t>
      </w:r>
    </w:p>
    <w:p w14:paraId="6CB3CBF3" w14:textId="143B3B1E" w:rsidR="00F579CB" w:rsidRPr="00F42A4D" w:rsidRDefault="00F579CB" w:rsidP="00331BBB">
      <w:pPr>
        <w:numPr>
          <w:ilvl w:val="0"/>
          <w:numId w:val="50"/>
        </w:numPr>
        <w:spacing w:after="0"/>
        <w:ind w:left="360"/>
        <w:contextualSpacing/>
        <w:rPr>
          <w:rFonts w:cs="Arial"/>
        </w:rPr>
      </w:pPr>
      <w:r w:rsidRPr="00F42A4D">
        <w:rPr>
          <w:rFonts w:eastAsia="Times New Roman" w:cs="Arial"/>
          <w:lang w:eastAsia="pl-PL"/>
        </w:rPr>
        <w:t>oświadczenie dotyczące zawartych umów o dofinansowanie projektów w ramach FEWiM 2021-2027, określające w szczególności kwoty otrzymanego dofinansowania oraz okresy realizacji. W przypadku gdy łączna wartość dofinansowania umów zawartych w ramach FEWiM 2021-2027</w:t>
      </w:r>
      <w:r>
        <w:rPr>
          <w:rFonts w:eastAsia="Times New Roman" w:cs="Arial"/>
          <w:lang w:eastAsia="pl-PL"/>
        </w:rPr>
        <w:t xml:space="preserve"> z IZ </w:t>
      </w:r>
      <w:r w:rsidRPr="00F42A4D">
        <w:rPr>
          <w:rFonts w:eastAsia="Times New Roman" w:cs="Arial"/>
          <w:lang w:eastAsia="pl-PL"/>
        </w:rPr>
        <w:t>przekracza 10 000</w:t>
      </w:r>
      <w:r w:rsidRPr="005F0E0E">
        <w:rPr>
          <w:rFonts w:eastAsia="Times New Roman" w:cs="Arial"/>
          <w:lang w:eastAsia="pl-PL"/>
        </w:rPr>
        <w:t> 000</w:t>
      </w:r>
      <w:r w:rsidRPr="0062340D">
        <w:rPr>
          <w:rFonts w:eastAsia="Times New Roman" w:cs="Arial"/>
          <w:lang w:eastAsia="pl-PL"/>
        </w:rPr>
        <w:t xml:space="preserve">,00 </w:t>
      </w:r>
      <w:r w:rsidR="00F4759A">
        <w:rPr>
          <w:rFonts w:eastAsia="Times New Roman" w:cs="Arial"/>
          <w:lang w:eastAsia="pl-PL"/>
        </w:rPr>
        <w:t>PLN</w:t>
      </w:r>
      <w:r w:rsidRPr="0062340D">
        <w:rPr>
          <w:rFonts w:eastAsia="Times New Roman" w:cs="Arial"/>
          <w:lang w:eastAsia="pl-PL"/>
        </w:rPr>
        <w:t xml:space="preserve"> lub </w:t>
      </w:r>
      <w:r w:rsidRPr="0062340D">
        <w:rPr>
          <w:rStyle w:val="markedcontent"/>
        </w:rPr>
        <w:t>wartość zaliczki przekracza 10 000 000,00</w:t>
      </w:r>
      <w:r w:rsidRPr="00697038">
        <w:rPr>
          <w:rStyle w:val="markedcontent"/>
        </w:rPr>
        <w:t xml:space="preserve"> </w:t>
      </w:r>
      <w:r w:rsidR="00F4759A">
        <w:rPr>
          <w:rStyle w:val="markedcontent"/>
        </w:rPr>
        <w:t>PLN</w:t>
      </w:r>
      <w:r w:rsidRPr="00697038">
        <w:rPr>
          <w:rFonts w:eastAsia="Times New Roman" w:cs="Arial"/>
          <w:lang w:eastAsia="pl-PL"/>
        </w:rPr>
        <w:t xml:space="preserve"> – pisemne wskazanie ustanowionej przez Wnioskodawcę formy zabezpiecz</w:t>
      </w:r>
      <w:r w:rsidRPr="00F42A4D">
        <w:rPr>
          <w:rFonts w:eastAsia="Times New Roman" w:cs="Arial"/>
          <w:lang w:eastAsia="pl-PL"/>
        </w:rPr>
        <w:t>enia, np. gwarancji bankowej lub gwarancji ubezpieczeniowej. Nie dotyczy jednostek sektora finansów publicznych;</w:t>
      </w:r>
    </w:p>
    <w:p w14:paraId="48A42848" w14:textId="77777777" w:rsidR="00F579CB" w:rsidRPr="009A469B" w:rsidRDefault="00F579CB" w:rsidP="00331BBB">
      <w:pPr>
        <w:numPr>
          <w:ilvl w:val="0"/>
          <w:numId w:val="50"/>
        </w:numPr>
        <w:ind w:left="360"/>
        <w:contextualSpacing/>
        <w:rPr>
          <w:rFonts w:cs="Arial"/>
        </w:rPr>
      </w:pPr>
      <w:r>
        <w:rPr>
          <w:rFonts w:eastAsia="Times New Roman" w:cs="Arial"/>
          <w:lang w:eastAsia="pl-PL"/>
        </w:rPr>
        <w:t>w</w:t>
      </w:r>
      <w:r w:rsidRPr="00A7569C">
        <w:rPr>
          <w:rFonts w:eastAsia="Times New Roman" w:cs="Arial"/>
          <w:lang w:eastAsia="pl-PL"/>
        </w:rPr>
        <w:t>niosek o dodanie osoby zarządzającej projektem uprawnionej do pracy w CST2021</w:t>
      </w:r>
      <w:r>
        <w:rPr>
          <w:rFonts w:eastAsia="Times New Roman" w:cs="Arial"/>
          <w:lang w:eastAsia="pl-PL"/>
        </w:rPr>
        <w:t xml:space="preserve"> </w:t>
      </w:r>
      <w:r w:rsidRPr="009A469B">
        <w:rPr>
          <w:rFonts w:eastAsia="Times New Roman" w:cs="Arial"/>
          <w:lang w:eastAsia="pl-PL"/>
        </w:rPr>
        <w:t>(zgodnie ze</w:t>
      </w:r>
      <w:r>
        <w:rPr>
          <w:rFonts w:eastAsia="Times New Roman" w:cs="Arial"/>
          <w:lang w:eastAsia="pl-PL"/>
        </w:rPr>
        <w:t> </w:t>
      </w:r>
      <w:r w:rsidRPr="009A469B">
        <w:rPr>
          <w:rFonts w:eastAsia="Times New Roman" w:cs="Arial"/>
          <w:lang w:eastAsia="pl-PL"/>
        </w:rPr>
        <w:t xml:space="preserve">wzorem określonym w Wytycznych w </w:t>
      </w:r>
      <w:r w:rsidRPr="009A469B">
        <w:rPr>
          <w:rFonts w:eastAsia="Times New Roman" w:cs="Arial"/>
          <w:bCs/>
          <w:lang w:eastAsia="pl-PL"/>
        </w:rPr>
        <w:t>zakresie warunków gromadzenia i</w:t>
      </w:r>
      <w:r>
        <w:rPr>
          <w:rFonts w:eastAsia="Times New Roman" w:cs="Arial"/>
          <w:bCs/>
          <w:lang w:eastAsia="pl-PL"/>
        </w:rPr>
        <w:t> </w:t>
      </w:r>
      <w:r w:rsidRPr="009A469B">
        <w:rPr>
          <w:rFonts w:eastAsia="Times New Roman" w:cs="Arial"/>
          <w:bCs/>
          <w:lang w:eastAsia="pl-PL"/>
        </w:rPr>
        <w:t>przekazywania danych w postaci elektronicznej na lata 2021-2027</w:t>
      </w:r>
      <w:r w:rsidRPr="009A469B">
        <w:rPr>
          <w:rFonts w:eastAsia="Times New Roman" w:cs="Arial"/>
          <w:lang w:eastAsia="pl-PL"/>
        </w:rPr>
        <w:t>);</w:t>
      </w:r>
    </w:p>
    <w:p w14:paraId="5CAA2780" w14:textId="09085029" w:rsidR="00F579CB" w:rsidRPr="009A469B" w:rsidRDefault="00A4724D" w:rsidP="00331BBB">
      <w:pPr>
        <w:numPr>
          <w:ilvl w:val="0"/>
          <w:numId w:val="50"/>
        </w:numPr>
        <w:ind w:left="360"/>
        <w:contextualSpacing/>
        <w:rPr>
          <w:rFonts w:cs="Arial"/>
        </w:rPr>
      </w:pPr>
      <w:r>
        <w:rPr>
          <w:rFonts w:eastAsia="Times New Roman" w:cs="Arial"/>
          <w:lang w:eastAsia="pl-PL"/>
        </w:rPr>
        <w:t>h</w:t>
      </w:r>
      <w:r w:rsidR="00F579CB" w:rsidRPr="009A469B">
        <w:rPr>
          <w:rFonts w:eastAsia="Times New Roman" w:cs="Arial"/>
          <w:lang w:eastAsia="pl-PL"/>
        </w:rPr>
        <w:t>armonogram płatności (</w:t>
      </w:r>
      <w:r w:rsidR="00F579CB">
        <w:rPr>
          <w:rFonts w:eastAsia="Times New Roman" w:cs="Arial"/>
          <w:lang w:eastAsia="pl-PL"/>
        </w:rPr>
        <w:t>zgodnie ze wzorem</w:t>
      </w:r>
      <w:r w:rsidR="00F579CB" w:rsidRPr="009A469B">
        <w:rPr>
          <w:rFonts w:eastAsia="Times New Roman" w:cs="Arial"/>
          <w:lang w:eastAsia="pl-PL"/>
        </w:rPr>
        <w:t xml:space="preserve"> udostępnion</w:t>
      </w:r>
      <w:r w:rsidR="00F579CB">
        <w:rPr>
          <w:rFonts w:eastAsia="Times New Roman" w:cs="Arial"/>
          <w:lang w:eastAsia="pl-PL"/>
        </w:rPr>
        <w:t>ym</w:t>
      </w:r>
      <w:r w:rsidR="00F579CB" w:rsidRPr="009A469B">
        <w:rPr>
          <w:rFonts w:eastAsia="Times New Roman" w:cs="Arial"/>
          <w:lang w:eastAsia="pl-PL"/>
        </w:rPr>
        <w:t xml:space="preserve"> przez IZ, stanowiący</w:t>
      </w:r>
      <w:r w:rsidR="00F579CB">
        <w:rPr>
          <w:rFonts w:eastAsia="Times New Roman" w:cs="Arial"/>
          <w:lang w:eastAsia="pl-PL"/>
        </w:rPr>
        <w:t>m</w:t>
      </w:r>
      <w:r w:rsidR="00F579CB" w:rsidRPr="009A469B">
        <w:rPr>
          <w:rFonts w:eastAsia="Times New Roman" w:cs="Arial"/>
          <w:lang w:eastAsia="pl-PL"/>
        </w:rPr>
        <w:t xml:space="preserve"> podstawę do sporządzenia Harmonog</w:t>
      </w:r>
      <w:r w:rsidR="00F579CB">
        <w:rPr>
          <w:rFonts w:eastAsia="Times New Roman" w:cs="Arial"/>
          <w:lang w:eastAsia="pl-PL"/>
        </w:rPr>
        <w:t>ramu płatności, będącym</w:t>
      </w:r>
      <w:r w:rsidR="00F579CB" w:rsidRPr="009A469B">
        <w:rPr>
          <w:rFonts w:eastAsia="Times New Roman" w:cs="Arial"/>
          <w:lang w:eastAsia="pl-PL"/>
        </w:rPr>
        <w:t xml:space="preserve"> załącznikiem nr 3 </w:t>
      </w:r>
      <w:r w:rsidR="00F4759A">
        <w:rPr>
          <w:rFonts w:eastAsia="Times New Roman" w:cs="Arial"/>
          <w:lang w:eastAsia="pl-PL"/>
        </w:rPr>
        <w:br/>
      </w:r>
      <w:r w:rsidR="00F579CB" w:rsidRPr="009A469B">
        <w:rPr>
          <w:rFonts w:eastAsia="Times New Roman" w:cs="Arial"/>
          <w:lang w:eastAsia="pl-PL"/>
        </w:rPr>
        <w:t>do umowy o</w:t>
      </w:r>
      <w:r w:rsidR="00F579CB">
        <w:rPr>
          <w:rFonts w:eastAsia="Times New Roman" w:cs="Arial"/>
          <w:lang w:eastAsia="pl-PL"/>
        </w:rPr>
        <w:t> </w:t>
      </w:r>
      <w:r w:rsidR="00F579CB" w:rsidRPr="009A469B">
        <w:rPr>
          <w:rFonts w:eastAsia="Times New Roman" w:cs="Arial"/>
          <w:lang w:eastAsia="pl-PL"/>
        </w:rPr>
        <w:t>dofinansowanie);</w:t>
      </w:r>
    </w:p>
    <w:p w14:paraId="0929836B" w14:textId="216C48FE" w:rsidR="00F579CB" w:rsidRPr="0063595B" w:rsidRDefault="00F579CB" w:rsidP="00331BBB">
      <w:pPr>
        <w:numPr>
          <w:ilvl w:val="0"/>
          <w:numId w:val="50"/>
        </w:numPr>
        <w:ind w:left="360"/>
        <w:contextualSpacing/>
        <w:rPr>
          <w:rFonts w:cs="Arial"/>
        </w:rPr>
      </w:pPr>
      <w:r w:rsidRPr="004C7303">
        <w:rPr>
          <w:rFonts w:eastAsia="Times New Roman" w:cs="Arial"/>
          <w:lang w:eastAsia="pl-PL"/>
        </w:rPr>
        <w:t xml:space="preserve">oświadczenie współmałżonka </w:t>
      </w:r>
      <w:r>
        <w:rPr>
          <w:rFonts w:eastAsia="Times New Roman" w:cs="Arial"/>
          <w:lang w:eastAsia="pl-PL"/>
        </w:rPr>
        <w:t xml:space="preserve">Wnioskodawcy </w:t>
      </w:r>
      <w:r w:rsidRPr="004C7303">
        <w:rPr>
          <w:rFonts w:eastAsia="Times New Roman" w:cs="Arial"/>
          <w:lang w:eastAsia="pl-PL"/>
        </w:rPr>
        <w:t xml:space="preserve">dotyczące zgody na zaciągnięcie </w:t>
      </w:r>
      <w:r w:rsidRPr="0063595B">
        <w:rPr>
          <w:rFonts w:eastAsia="Times New Roman" w:cs="Arial"/>
          <w:lang w:eastAsia="pl-PL"/>
        </w:rPr>
        <w:t>zobowiązań</w:t>
      </w:r>
      <w:r w:rsidR="0063595B">
        <w:rPr>
          <w:rFonts w:eastAsia="Times New Roman" w:cs="Arial"/>
          <w:lang w:eastAsia="pl-PL"/>
        </w:rPr>
        <w:t xml:space="preserve"> (</w:t>
      </w:r>
      <w:r w:rsidRPr="0063595B">
        <w:rPr>
          <w:rFonts w:eastAsia="Times New Roman" w:cs="Arial"/>
          <w:lang w:eastAsia="pl-PL"/>
        </w:rPr>
        <w:t xml:space="preserve">zawarcie umowy o dofinansowanie i ustanowienie zabezpieczenia </w:t>
      </w:r>
      <w:r w:rsidR="0063595B">
        <w:rPr>
          <w:rFonts w:eastAsia="Times New Roman" w:cs="Arial"/>
          <w:lang w:eastAsia="pl-PL"/>
        </w:rPr>
        <w:br/>
      </w:r>
      <w:r w:rsidRPr="0063595B">
        <w:rPr>
          <w:rFonts w:eastAsia="Times New Roman" w:cs="Arial"/>
          <w:lang w:eastAsia="pl-PL"/>
        </w:rPr>
        <w:t>w określonej formie</w:t>
      </w:r>
      <w:r w:rsidR="0063595B">
        <w:rPr>
          <w:rFonts w:eastAsia="Times New Roman" w:cs="Arial"/>
          <w:lang w:eastAsia="pl-PL"/>
        </w:rPr>
        <w:t xml:space="preserve">) albo </w:t>
      </w:r>
      <w:r w:rsidRPr="00594A98">
        <w:rPr>
          <w:rFonts w:eastAsia="Times New Roman" w:cs="Arial"/>
          <w:lang w:eastAsia="pl-PL"/>
        </w:rPr>
        <w:t>oświadczenie o niepozostawaniu w związku małżeńskim</w:t>
      </w:r>
      <w:r w:rsidR="0063595B" w:rsidRPr="0063595B">
        <w:rPr>
          <w:rFonts w:eastAsia="Times New Roman" w:cs="Arial"/>
          <w:lang w:eastAsia="pl-PL"/>
        </w:rPr>
        <w:t xml:space="preserve"> </w:t>
      </w:r>
      <w:r w:rsidR="0063595B">
        <w:rPr>
          <w:rFonts w:eastAsia="Times New Roman" w:cs="Arial"/>
          <w:lang w:eastAsia="pl-PL"/>
        </w:rPr>
        <w:t>(</w:t>
      </w:r>
      <w:r w:rsidRPr="00594A98">
        <w:rPr>
          <w:rFonts w:eastAsia="Times New Roman" w:cs="Arial"/>
          <w:lang w:eastAsia="pl-PL"/>
        </w:rPr>
        <w:t xml:space="preserve">tylko w przypadku, gdy </w:t>
      </w:r>
      <w:r w:rsidR="0063595B">
        <w:rPr>
          <w:rFonts w:eastAsia="Times New Roman" w:cs="Arial"/>
          <w:lang w:eastAsia="pl-PL"/>
        </w:rPr>
        <w:t>B</w:t>
      </w:r>
      <w:r w:rsidRPr="00594A98">
        <w:rPr>
          <w:rFonts w:eastAsia="Times New Roman" w:cs="Arial"/>
          <w:lang w:eastAsia="pl-PL"/>
        </w:rPr>
        <w:t>eneficjentem jest osoba fizyczna prowadząca działalność gospodarczą lub wspólnik spółki cywilnej</w:t>
      </w:r>
      <w:r w:rsidR="0063595B">
        <w:rPr>
          <w:rFonts w:eastAsia="Times New Roman" w:cs="Arial"/>
          <w:lang w:eastAsia="pl-PL"/>
        </w:rPr>
        <w:t>).</w:t>
      </w:r>
      <w:r w:rsidRPr="00D06475">
        <w:rPr>
          <w:sz w:val="18"/>
          <w:szCs w:val="18"/>
        </w:rPr>
        <w:t xml:space="preserve"> </w:t>
      </w:r>
      <w:r w:rsidRPr="0063595B">
        <w:rPr>
          <w:rFonts w:cs="Arial"/>
        </w:rPr>
        <w:t>W przypadku występowania rozdzielności majątkowej małżeńskiej należy złożyć dodatkowy dokument potwierdzający zniesienie wspólności ustawowej małżeńskiej (umowa notarialna albo prawomocne orzeczenie sądu).</w:t>
      </w:r>
    </w:p>
    <w:p w14:paraId="18A358BF" w14:textId="77777777" w:rsidR="00F579CB" w:rsidRPr="00A73B1D" w:rsidRDefault="00F579CB" w:rsidP="00331BBB">
      <w:pPr>
        <w:numPr>
          <w:ilvl w:val="0"/>
          <w:numId w:val="50"/>
        </w:numPr>
        <w:ind w:left="360"/>
        <w:contextualSpacing/>
        <w:rPr>
          <w:rFonts w:cs="Arial"/>
        </w:rPr>
      </w:pPr>
      <w:r w:rsidRPr="00A73B1D">
        <w:rPr>
          <w:rFonts w:eastAsia="Times New Roman" w:cs="Arial"/>
          <w:lang w:eastAsia="pl-PL"/>
        </w:rPr>
        <w:t>oświadczenie, iż wkład niepieniężny wnoszony do projektu nie był uprzednio współfinansowany ze środków UE;</w:t>
      </w:r>
    </w:p>
    <w:p w14:paraId="4D9045B1" w14:textId="2A107C71" w:rsidR="00F579CB" w:rsidRPr="00E057A8" w:rsidRDefault="00F579CB" w:rsidP="00E057A8">
      <w:pPr>
        <w:numPr>
          <w:ilvl w:val="0"/>
          <w:numId w:val="50"/>
        </w:numPr>
        <w:ind w:left="360"/>
        <w:contextualSpacing/>
        <w:rPr>
          <w:rFonts w:cs="Arial"/>
        </w:rPr>
      </w:pPr>
      <w:r w:rsidRPr="00C66781">
        <w:rPr>
          <w:rFonts w:cs="Arial"/>
        </w:rPr>
        <w:t xml:space="preserve">oświadczenie o kwalifikowalności </w:t>
      </w:r>
      <w:r w:rsidRPr="0063595B">
        <w:rPr>
          <w:rFonts w:cs="Arial"/>
        </w:rPr>
        <w:t>podatku od towarów i usług (VAT),</w:t>
      </w:r>
      <w:r w:rsidRPr="0063595B">
        <w:rPr>
          <w:rFonts w:eastAsia="Times New Roman" w:cs="Arial"/>
          <w:lang w:eastAsia="pl-PL"/>
        </w:rPr>
        <w:t xml:space="preserve"> załącznik nr 2 do umowy o dofinansowanie</w:t>
      </w:r>
      <w:r w:rsidR="00D6393C">
        <w:rPr>
          <w:rFonts w:eastAsia="Times New Roman" w:cs="Arial"/>
          <w:lang w:eastAsia="pl-PL"/>
        </w:rPr>
        <w:t xml:space="preserve"> - </w:t>
      </w:r>
      <w:r w:rsidRPr="0063595B">
        <w:rPr>
          <w:rFonts w:cs="Arial"/>
        </w:rPr>
        <w:t>dotyczy projektów, których wartość jest równa lub powyżej 5</w:t>
      </w:r>
      <w:r w:rsidR="00397A64">
        <w:rPr>
          <w:rFonts w:cs="Arial"/>
        </w:rPr>
        <w:t> </w:t>
      </w:r>
      <w:r w:rsidRPr="0063595B">
        <w:rPr>
          <w:rFonts w:cs="Arial"/>
        </w:rPr>
        <w:t>mln EUR (włączając VAT)</w:t>
      </w:r>
      <w:r w:rsidR="00E057A8">
        <w:rPr>
          <w:rFonts w:cs="Arial"/>
        </w:rPr>
        <w:t xml:space="preserve"> </w:t>
      </w:r>
      <w:bookmarkStart w:id="101" w:name="_Hlk178759368"/>
      <w:r w:rsidR="00E057A8">
        <w:t xml:space="preserve">oraz projektów objętych pomocą publiczną </w:t>
      </w:r>
      <w:r w:rsidR="00E057A8">
        <w:rPr>
          <w:rFonts w:cstheme="minorHAnsi"/>
        </w:rPr>
        <w:t>(bez względu na</w:t>
      </w:r>
      <w:r w:rsidR="00397A64">
        <w:rPr>
          <w:rFonts w:cstheme="minorHAnsi"/>
        </w:rPr>
        <w:t> </w:t>
      </w:r>
      <w:r w:rsidR="00E057A8">
        <w:rPr>
          <w:rFonts w:cstheme="minorHAnsi"/>
        </w:rPr>
        <w:t>ich wartość)</w:t>
      </w:r>
      <w:bookmarkEnd w:id="101"/>
      <w:r w:rsidRPr="00E057A8">
        <w:rPr>
          <w:rFonts w:cs="Arial"/>
        </w:rPr>
        <w:t>, a VAT stanowi wydatek kwalifikowalny</w:t>
      </w:r>
      <w:r w:rsidR="00AE7A81" w:rsidRPr="00E057A8">
        <w:rPr>
          <w:rFonts w:cs="Arial"/>
        </w:rPr>
        <w:t xml:space="preserve">. </w:t>
      </w:r>
      <w:r w:rsidR="00D6393C" w:rsidRPr="00E057A8">
        <w:rPr>
          <w:rFonts w:cs="Arial"/>
        </w:rPr>
        <w:br/>
        <w:t>W</w:t>
      </w:r>
      <w:r w:rsidRPr="00E057A8">
        <w:rPr>
          <w:rFonts w:cs="Arial"/>
        </w:rPr>
        <w:t xml:space="preserve"> przypadku projektów partnerskich lub projektów, gdzie występuje realizator, konieczność złożenia oświadczenia dotyczy również tych podmiotów;</w:t>
      </w:r>
    </w:p>
    <w:p w14:paraId="32CE7AE2" w14:textId="116DD727" w:rsidR="00F579CB" w:rsidRPr="0063595B" w:rsidRDefault="008A3F51" w:rsidP="00331BBB">
      <w:pPr>
        <w:numPr>
          <w:ilvl w:val="0"/>
          <w:numId w:val="50"/>
        </w:numPr>
        <w:ind w:left="360"/>
        <w:contextualSpacing/>
        <w:rPr>
          <w:rFonts w:cs="Arial"/>
        </w:rPr>
      </w:pPr>
      <w:r>
        <w:rPr>
          <w:rFonts w:cs="Arial"/>
        </w:rPr>
        <w:t>o</w:t>
      </w:r>
      <w:r w:rsidR="00F579CB" w:rsidRPr="0063595B">
        <w:rPr>
          <w:rFonts w:cs="Arial"/>
        </w:rPr>
        <w:t xml:space="preserve">świadczenie o braku toczących się wobec </w:t>
      </w:r>
      <w:r w:rsidR="00D6393C">
        <w:rPr>
          <w:rFonts w:cs="Arial"/>
        </w:rPr>
        <w:t>W</w:t>
      </w:r>
      <w:r w:rsidR="00F579CB" w:rsidRPr="0063595B">
        <w:rPr>
          <w:rFonts w:cs="Arial"/>
        </w:rPr>
        <w:t>nioskodawcy postępowań karnych lub karnych skarbowych za przestępstwo składania fałszywych zeznań, przekupstwa, przeciwko mieniu, wiarygodności dokumentów, obrotowi pieniędzmi i papierami wartościowymi, obrotowi gospodarczemu, systemowi bankowemu albo innych związanych z wykonywaniem działalności gospodarczej lub popełnionych w celu osiągnięcia korzyści majątkowych, w związku z dofinansowaniem, które zostało udzielone ze środków publicznych na realizację projektu;</w:t>
      </w:r>
    </w:p>
    <w:p w14:paraId="364CF2F0" w14:textId="09296C29" w:rsidR="00F579CB" w:rsidRPr="009A469B" w:rsidRDefault="00F579CB" w:rsidP="00331BBB">
      <w:pPr>
        <w:numPr>
          <w:ilvl w:val="0"/>
          <w:numId w:val="50"/>
        </w:numPr>
        <w:ind w:left="360"/>
        <w:contextualSpacing/>
        <w:rPr>
          <w:rFonts w:cs="Arial"/>
        </w:rPr>
      </w:pPr>
      <w:r w:rsidRPr="00A73B1D">
        <w:rPr>
          <w:rFonts w:eastAsia="Times New Roman" w:cs="Arial"/>
          <w:lang w:eastAsia="pl-PL"/>
        </w:rPr>
        <w:t>kopia uchwały właściwego organu jed</w:t>
      </w:r>
      <w:r>
        <w:rPr>
          <w:rFonts w:eastAsia="Times New Roman" w:cs="Arial"/>
          <w:lang w:eastAsia="pl-PL"/>
        </w:rPr>
        <w:t>nostki samorządu terytorialnego</w:t>
      </w:r>
      <w:r w:rsidR="00A62F53">
        <w:rPr>
          <w:rFonts w:eastAsia="Times New Roman" w:cs="Arial"/>
          <w:lang w:eastAsia="pl-PL"/>
        </w:rPr>
        <w:t xml:space="preserve"> </w:t>
      </w:r>
      <w:r w:rsidRPr="00A73B1D">
        <w:rPr>
          <w:rFonts w:eastAsia="Times New Roman" w:cs="Arial"/>
          <w:lang w:eastAsia="pl-PL"/>
        </w:rPr>
        <w:t xml:space="preserve">zatwierdzającej projekt lub udzielającej pełnomocnictwa do zatwierdzenia projektów współfinansowanych z Europejskiego Funduszu Społecznego Plus lub inny właściwy dokument organu, który dysponuje budżetem Wnioskodawcy (zgodnie z przepisami o finansach </w:t>
      </w:r>
      <w:r w:rsidRPr="009A469B">
        <w:rPr>
          <w:rFonts w:eastAsia="Times New Roman" w:cs="Arial"/>
          <w:lang w:eastAsia="pl-PL"/>
        </w:rPr>
        <w:t>publicznych);</w:t>
      </w:r>
    </w:p>
    <w:p w14:paraId="4110BBED" w14:textId="77777777" w:rsidR="00F579CB" w:rsidRDefault="00F579CB" w:rsidP="00331BBB">
      <w:pPr>
        <w:numPr>
          <w:ilvl w:val="0"/>
          <w:numId w:val="50"/>
        </w:numPr>
        <w:ind w:left="360"/>
        <w:contextualSpacing/>
        <w:rPr>
          <w:rFonts w:cs="Arial"/>
        </w:rPr>
      </w:pPr>
      <w:r w:rsidRPr="009A469B">
        <w:rPr>
          <w:rFonts w:eastAsia="Times New Roman" w:cs="Arial"/>
          <w:lang w:eastAsia="pl-PL"/>
        </w:rPr>
        <w:t>oświadczenie, iż nie zachodzą powiązania między Liderem, Partnerem/Partnerami a</w:t>
      </w:r>
      <w:r>
        <w:rPr>
          <w:rFonts w:eastAsia="Times New Roman" w:cs="Arial"/>
          <w:lang w:eastAsia="pl-PL"/>
        </w:rPr>
        <w:t> </w:t>
      </w:r>
      <w:r w:rsidRPr="009A469B">
        <w:rPr>
          <w:rFonts w:cs="Arial"/>
        </w:rPr>
        <w:t>osobami prawnymi, podmiotami lub organami z siedzibą w Rosji będącymi pod</w:t>
      </w:r>
      <w:r>
        <w:rPr>
          <w:rFonts w:cs="Arial"/>
        </w:rPr>
        <w:t> </w:t>
      </w:r>
      <w:r w:rsidRPr="009A469B">
        <w:rPr>
          <w:rFonts w:cs="Arial"/>
        </w:rPr>
        <w:t xml:space="preserve">kontrolą publiczną, </w:t>
      </w:r>
      <w:r>
        <w:rPr>
          <w:rFonts w:cs="Arial"/>
        </w:rPr>
        <w:t>związanymi z Federacją Rosyjską;</w:t>
      </w:r>
    </w:p>
    <w:p w14:paraId="3A064BAA" w14:textId="314E0958" w:rsidR="00F579CB" w:rsidRPr="00E14364" w:rsidRDefault="00F579CB" w:rsidP="00331BBB">
      <w:pPr>
        <w:numPr>
          <w:ilvl w:val="0"/>
          <w:numId w:val="50"/>
        </w:numPr>
        <w:ind w:left="360"/>
        <w:contextualSpacing/>
        <w:rPr>
          <w:rFonts w:cs="Arial"/>
          <w:bCs/>
        </w:rPr>
      </w:pPr>
      <w:r w:rsidRPr="007E54C5">
        <w:rPr>
          <w:rFonts w:cs="Arial"/>
        </w:rPr>
        <w:t xml:space="preserve">oświadczenie </w:t>
      </w:r>
      <w:r>
        <w:rPr>
          <w:rFonts w:cs="Arial"/>
        </w:rPr>
        <w:t>Wnioskodawcy</w:t>
      </w:r>
      <w:r w:rsidRPr="007E54C5">
        <w:rPr>
          <w:rFonts w:cs="Arial"/>
        </w:rPr>
        <w:t xml:space="preserve">,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w:t>
      </w:r>
      <w:r>
        <w:rPr>
          <w:rFonts w:cs="Arial"/>
        </w:rPr>
        <w:t xml:space="preserve"> </w:t>
      </w:r>
      <w:r w:rsidRPr="007E54C5">
        <w:rPr>
          <w:rFonts w:cs="Arial"/>
        </w:rPr>
        <w:t>z</w:t>
      </w:r>
      <w:r w:rsidR="00C06961">
        <w:rPr>
          <w:rFonts w:cs="Arial"/>
        </w:rPr>
        <w:t> </w:t>
      </w:r>
      <w:r w:rsidRPr="007E54C5">
        <w:rPr>
          <w:rFonts w:cs="Arial"/>
        </w:rPr>
        <w:t>dnia 11 września 2019 r. – Prawo zamówień</w:t>
      </w:r>
      <w:r w:rsidRPr="007E54C5">
        <w:rPr>
          <w:rFonts w:cs="Arial"/>
          <w:bCs/>
        </w:rPr>
        <w:t xml:space="preserve"> </w:t>
      </w:r>
      <w:r>
        <w:rPr>
          <w:rFonts w:cs="Arial"/>
        </w:rPr>
        <w:t>publicznych;</w:t>
      </w:r>
    </w:p>
    <w:p w14:paraId="1E91870F" w14:textId="6A8C1EC8" w:rsidR="00F579CB" w:rsidRDefault="00F579CB" w:rsidP="00331BBB">
      <w:pPr>
        <w:numPr>
          <w:ilvl w:val="0"/>
          <w:numId w:val="50"/>
        </w:numPr>
        <w:ind w:left="360"/>
        <w:contextualSpacing/>
        <w:rPr>
          <w:rFonts w:cs="Arial"/>
        </w:rPr>
      </w:pPr>
      <w:r>
        <w:rPr>
          <w:rFonts w:cs="Arial"/>
        </w:rPr>
        <w:t>o</w:t>
      </w:r>
      <w:r w:rsidRPr="000C707D">
        <w:rPr>
          <w:rFonts w:cs="Arial"/>
        </w:rPr>
        <w:t xml:space="preserve">świadczenie Wnioskodawcy, że informacje zawarte we wniosku o dofinansowanie projektu </w:t>
      </w:r>
      <w:r w:rsidRPr="000C707D">
        <w:rPr>
          <w:rFonts w:eastAsia="Times New Roman" w:cs="Arial"/>
          <w:lang w:eastAsia="pl-PL"/>
        </w:rPr>
        <w:t xml:space="preserve">(w treści oświadczenia należy zawrzeć nr i tytuł projektu) </w:t>
      </w:r>
      <w:r w:rsidRPr="000C707D">
        <w:rPr>
          <w:rFonts w:cs="Arial"/>
        </w:rPr>
        <w:t xml:space="preserve">dotyczące pomocy publicznej w żądanej wysokości, w tym pomocy de </w:t>
      </w:r>
      <w:proofErr w:type="spellStart"/>
      <w:r w:rsidRPr="000C707D">
        <w:rPr>
          <w:rFonts w:cs="Arial"/>
        </w:rPr>
        <w:t>minimis</w:t>
      </w:r>
      <w:proofErr w:type="spellEnd"/>
      <w:r w:rsidRPr="000C707D">
        <w:rPr>
          <w:rFonts w:cs="Arial"/>
        </w:rPr>
        <w:t xml:space="preserve">, o którą ubiega się </w:t>
      </w:r>
      <w:r w:rsidR="003A1E82">
        <w:rPr>
          <w:rFonts w:cs="Arial"/>
        </w:rPr>
        <w:t>b</w:t>
      </w:r>
      <w:r w:rsidRPr="000C707D">
        <w:rPr>
          <w:rFonts w:cs="Arial"/>
        </w:rPr>
        <w:t xml:space="preserve">eneficjent pomocy, są zgodne z przepisami </w:t>
      </w:r>
      <w:r w:rsidRPr="00F75958">
        <w:rPr>
          <w:rFonts w:cs="Arial"/>
        </w:rPr>
        <w:t>ustawy z dnia 30 kwietnia 2004 r.</w:t>
      </w:r>
      <w:r w:rsidRPr="000C707D">
        <w:rPr>
          <w:rFonts w:cs="Arial"/>
        </w:rPr>
        <w:t xml:space="preserve"> </w:t>
      </w:r>
      <w:r w:rsidR="003A1E82">
        <w:rPr>
          <w:rFonts w:cs="Arial"/>
        </w:rPr>
        <w:br/>
      </w:r>
      <w:r w:rsidRPr="000C707D">
        <w:rPr>
          <w:rFonts w:cs="Arial"/>
        </w:rPr>
        <w:t>o postępowaniu w sprawach dotyczących pomocy publicznej oraz z przepisami właściwego programu pomocowego (</w:t>
      </w:r>
      <w:r w:rsidR="003A1E82">
        <w:rPr>
          <w:rFonts w:cs="Arial"/>
        </w:rPr>
        <w:t>d</w:t>
      </w:r>
      <w:r w:rsidRPr="000C707D">
        <w:rPr>
          <w:rFonts w:cs="Arial"/>
        </w:rPr>
        <w:t>otyczy wyłącznie projektów objętych zasadami</w:t>
      </w:r>
      <w:r>
        <w:rPr>
          <w:rFonts w:cs="Arial"/>
        </w:rPr>
        <w:t xml:space="preserve"> </w:t>
      </w:r>
      <w:r w:rsidRPr="000C707D">
        <w:rPr>
          <w:rFonts w:cs="Arial"/>
        </w:rPr>
        <w:t>pomocy publicznej)</w:t>
      </w:r>
      <w:r>
        <w:rPr>
          <w:rFonts w:cs="Arial"/>
        </w:rPr>
        <w:t>;</w:t>
      </w:r>
    </w:p>
    <w:p w14:paraId="5626E8D7" w14:textId="77777777" w:rsidR="00F579CB" w:rsidRPr="00DC3E87" w:rsidRDefault="00F579CB" w:rsidP="00331BBB">
      <w:pPr>
        <w:numPr>
          <w:ilvl w:val="0"/>
          <w:numId w:val="50"/>
        </w:numPr>
        <w:spacing w:after="0"/>
        <w:ind w:left="360"/>
        <w:rPr>
          <w:rFonts w:cs="Arial"/>
        </w:rPr>
      </w:pPr>
      <w:r w:rsidRPr="00DC3E87">
        <w:rPr>
          <w:rFonts w:cs="Arial"/>
        </w:rPr>
        <w:t xml:space="preserve">Formularz informacji przedstawianych przy ubieganiu się o pomoc inną niż pomoc w rolnictwie lub rybołówstwie, pomoc de </w:t>
      </w:r>
      <w:proofErr w:type="spellStart"/>
      <w:r w:rsidRPr="00DC3E87">
        <w:rPr>
          <w:rFonts w:cs="Arial"/>
        </w:rPr>
        <w:t>minimis</w:t>
      </w:r>
      <w:proofErr w:type="spellEnd"/>
      <w:r w:rsidRPr="00DC3E87">
        <w:rPr>
          <w:rFonts w:cs="Arial"/>
        </w:rPr>
        <w:t xml:space="preserve"> lub pomoc de </w:t>
      </w:r>
      <w:proofErr w:type="spellStart"/>
      <w:r w:rsidRPr="00DC3E87">
        <w:rPr>
          <w:rFonts w:cs="Arial"/>
        </w:rPr>
        <w:t>minimis</w:t>
      </w:r>
      <w:proofErr w:type="spellEnd"/>
      <w:r w:rsidRPr="00DC3E87">
        <w:rPr>
          <w:rFonts w:cs="Arial"/>
        </w:rPr>
        <w:t xml:space="preserve"> w rolnictwie lub rybołówstwie lub </w:t>
      </w:r>
    </w:p>
    <w:p w14:paraId="2DBF615D" w14:textId="72D66918" w:rsidR="00F579CB" w:rsidRPr="004266B0" w:rsidRDefault="00F579CB" w:rsidP="00E11DF8">
      <w:pPr>
        <w:pStyle w:val="Akapitzlist"/>
        <w:autoSpaceDE w:val="0"/>
        <w:autoSpaceDN w:val="0"/>
        <w:adjustRightInd w:val="0"/>
        <w:spacing w:after="0"/>
        <w:ind w:left="360"/>
        <w:contextualSpacing w:val="0"/>
        <w:rPr>
          <w:rFonts w:eastAsia="Times New Roman" w:cs="Arial"/>
          <w:lang w:eastAsia="pl-PL"/>
        </w:rPr>
      </w:pPr>
      <w:r w:rsidRPr="00287154">
        <w:rPr>
          <w:rFonts w:cs="Arial"/>
        </w:rPr>
        <w:t xml:space="preserve">Formularz informacji przedstawianych przy ubieganiu się o pomoc de </w:t>
      </w:r>
      <w:proofErr w:type="spellStart"/>
      <w:r w:rsidRPr="00287154">
        <w:rPr>
          <w:rFonts w:cs="Arial"/>
        </w:rPr>
        <w:t>minimis</w:t>
      </w:r>
      <w:proofErr w:type="spellEnd"/>
      <w:r w:rsidRPr="00287154">
        <w:rPr>
          <w:rFonts w:cs="Arial"/>
        </w:rPr>
        <w:t xml:space="preserve"> lub </w:t>
      </w:r>
      <w:r w:rsidRPr="00287154">
        <w:rPr>
          <w:rFonts w:cs="Arial"/>
          <w:bCs/>
          <w:iCs/>
        </w:rPr>
        <w:t xml:space="preserve">Formularz informacji przedstawianych przy ubieganiu się o pomoc de </w:t>
      </w:r>
      <w:proofErr w:type="spellStart"/>
      <w:r w:rsidRPr="00287154">
        <w:rPr>
          <w:rFonts w:cs="Arial"/>
          <w:bCs/>
          <w:iCs/>
        </w:rPr>
        <w:t>minimis</w:t>
      </w:r>
      <w:proofErr w:type="spellEnd"/>
      <w:r w:rsidRPr="00287154">
        <w:rPr>
          <w:rFonts w:cs="Arial"/>
          <w:bCs/>
          <w:iCs/>
        </w:rPr>
        <w:t xml:space="preserve"> przez przedsiębiorcę wykonującego usługę świadczoną w ogólnym interesie gospodarczym</w:t>
      </w:r>
      <w:r w:rsidRPr="00287154">
        <w:rPr>
          <w:rFonts w:cs="Arial"/>
        </w:rPr>
        <w:t xml:space="preserve"> </w:t>
      </w:r>
      <w:r>
        <w:rPr>
          <w:rFonts w:cs="Arial"/>
        </w:rPr>
        <w:t>(</w:t>
      </w:r>
      <w:r>
        <w:rPr>
          <w:rFonts w:eastAsia="Times New Roman" w:cs="Arial"/>
          <w:lang w:eastAsia="pl-PL"/>
        </w:rPr>
        <w:t>Z</w:t>
      </w:r>
      <w:r w:rsidRPr="009A469B">
        <w:rPr>
          <w:rFonts w:eastAsia="Times New Roman" w:cs="Arial"/>
          <w:lang w:eastAsia="pl-PL"/>
        </w:rPr>
        <w:t>godnie ze</w:t>
      </w:r>
      <w:r>
        <w:rPr>
          <w:rFonts w:eastAsia="Times New Roman" w:cs="Arial"/>
          <w:lang w:eastAsia="pl-PL"/>
        </w:rPr>
        <w:t> </w:t>
      </w:r>
      <w:r w:rsidRPr="009A469B">
        <w:rPr>
          <w:rFonts w:eastAsia="Times New Roman" w:cs="Arial"/>
          <w:lang w:eastAsia="pl-PL"/>
        </w:rPr>
        <w:t>wzorem określonym</w:t>
      </w:r>
      <w:r>
        <w:rPr>
          <w:rFonts w:eastAsia="Times New Roman" w:cs="Arial"/>
          <w:lang w:eastAsia="pl-PL"/>
        </w:rPr>
        <w:t xml:space="preserve"> na stronie UOKiK </w:t>
      </w:r>
      <w:r w:rsidRPr="004266B0">
        <w:rPr>
          <w:rFonts w:eastAsia="Times New Roman" w:cs="Arial"/>
          <w:lang w:eastAsia="pl-PL"/>
        </w:rPr>
        <w:t>pod adresem https://uokik.gov.pl)</w:t>
      </w:r>
    </w:p>
    <w:p w14:paraId="2206FDC9" w14:textId="268AB070" w:rsidR="00F579CB" w:rsidRPr="004266B0" w:rsidRDefault="00F579CB" w:rsidP="00E11DF8">
      <w:pPr>
        <w:pStyle w:val="Akapitzlist"/>
        <w:autoSpaceDE w:val="0"/>
        <w:autoSpaceDN w:val="0"/>
        <w:adjustRightInd w:val="0"/>
        <w:spacing w:after="0"/>
        <w:ind w:left="360"/>
        <w:contextualSpacing w:val="0"/>
        <w:rPr>
          <w:rFonts w:cs="Arial"/>
        </w:rPr>
      </w:pPr>
      <w:r w:rsidRPr="004266B0">
        <w:rPr>
          <w:rFonts w:cs="Arial"/>
        </w:rPr>
        <w:t>(Dotyczy wyłącznie projektów objętych zasadami pomocy publicznej);</w:t>
      </w:r>
    </w:p>
    <w:p w14:paraId="0142C910" w14:textId="77777777" w:rsidR="00F579CB" w:rsidRPr="004266B0" w:rsidRDefault="00F579CB" w:rsidP="00E11DF8">
      <w:pPr>
        <w:pStyle w:val="Akapitzlist"/>
        <w:spacing w:before="120" w:after="0"/>
        <w:ind w:left="349"/>
        <w:contextualSpacing w:val="0"/>
        <w:rPr>
          <w:rFonts w:eastAsia="Times New Roman" w:cs="Arial"/>
          <w:lang w:eastAsia="pl-PL"/>
        </w:rPr>
      </w:pPr>
      <w:r w:rsidRPr="004266B0">
        <w:rPr>
          <w:rFonts w:eastAsia="Times New Roman" w:cs="Arial"/>
          <w:lang w:eastAsia="pl-PL"/>
        </w:rPr>
        <w:t>W przypadku projektów partnerskich lub w których występuje realizator:</w:t>
      </w:r>
    </w:p>
    <w:p w14:paraId="7A281166"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 xml:space="preserve">Formularz informacji przedstawianych przy ubieganiu się o pomoc de </w:t>
      </w:r>
      <w:proofErr w:type="spellStart"/>
      <w:r w:rsidRPr="004266B0">
        <w:rPr>
          <w:rFonts w:eastAsia="Times New Roman" w:cs="Arial"/>
          <w:lang w:eastAsia="pl-PL"/>
        </w:rPr>
        <w:t>minimis</w:t>
      </w:r>
      <w:proofErr w:type="spellEnd"/>
    </w:p>
    <w:p w14:paraId="6E3064CC"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 xml:space="preserve">Formularz informacji przedstawianych przy ubieganiu się o pomoc de </w:t>
      </w:r>
      <w:proofErr w:type="spellStart"/>
      <w:r w:rsidRPr="004266B0">
        <w:rPr>
          <w:rFonts w:eastAsia="Times New Roman" w:cs="Arial"/>
          <w:lang w:eastAsia="pl-PL"/>
        </w:rPr>
        <w:t>minimis</w:t>
      </w:r>
      <w:proofErr w:type="spellEnd"/>
      <w:r w:rsidRPr="004266B0">
        <w:rPr>
          <w:rFonts w:eastAsia="Times New Roman" w:cs="Arial"/>
          <w:lang w:eastAsia="pl-PL"/>
        </w:rPr>
        <w:t xml:space="preserve"> przez przedsiębiorcę wykonującego usługę świadczoną w ogólnym interesie gospodarczym</w:t>
      </w:r>
    </w:p>
    <w:p w14:paraId="5197DD52"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składa Partner wiodący, wszyscy Partnerzy, realizator;</w:t>
      </w:r>
    </w:p>
    <w:p w14:paraId="4A126C54"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oraz</w:t>
      </w:r>
    </w:p>
    <w:p w14:paraId="3FD2AEAE" w14:textId="77777777" w:rsidR="00F579CB" w:rsidRPr="004266B0" w:rsidRDefault="00F579CB" w:rsidP="00E11DF8">
      <w:pPr>
        <w:pStyle w:val="Akapitzlist"/>
        <w:spacing w:after="0"/>
        <w:ind w:left="349"/>
        <w:contextualSpacing w:val="0"/>
        <w:rPr>
          <w:rFonts w:eastAsia="Times New Roman" w:cs="Arial"/>
          <w:lang w:eastAsia="pl-PL"/>
        </w:rPr>
      </w:pPr>
      <w:r w:rsidRPr="004266B0">
        <w:rPr>
          <w:rFonts w:eastAsia="Times New Roman" w:cs="Arial"/>
          <w:lang w:eastAsia="pl-PL"/>
        </w:rPr>
        <w:t xml:space="preserve">Formularz informacji przedstawianych przy ubieganiu się o pomoc inną niż pomoc w rolnictwie lub rybołówstwie, pomoc de </w:t>
      </w:r>
      <w:proofErr w:type="spellStart"/>
      <w:r w:rsidRPr="004266B0">
        <w:rPr>
          <w:rFonts w:eastAsia="Times New Roman" w:cs="Arial"/>
          <w:lang w:eastAsia="pl-PL"/>
        </w:rPr>
        <w:t>minimis</w:t>
      </w:r>
      <w:proofErr w:type="spellEnd"/>
      <w:r w:rsidRPr="004266B0">
        <w:rPr>
          <w:rFonts w:eastAsia="Times New Roman" w:cs="Arial"/>
          <w:lang w:eastAsia="pl-PL"/>
        </w:rPr>
        <w:t xml:space="preserve"> lub pomoc de </w:t>
      </w:r>
      <w:proofErr w:type="spellStart"/>
      <w:r w:rsidRPr="004266B0">
        <w:rPr>
          <w:rFonts w:eastAsia="Times New Roman" w:cs="Arial"/>
          <w:lang w:eastAsia="pl-PL"/>
        </w:rPr>
        <w:t>minimis</w:t>
      </w:r>
      <w:proofErr w:type="spellEnd"/>
      <w:r w:rsidRPr="004266B0">
        <w:rPr>
          <w:rFonts w:eastAsia="Times New Roman" w:cs="Arial"/>
          <w:lang w:eastAsia="pl-PL"/>
        </w:rPr>
        <w:t xml:space="preserve"> w rolnictwie lub rybołówstwie składa tylko Partner wiodący.</w:t>
      </w:r>
    </w:p>
    <w:p w14:paraId="10840CB9" w14:textId="0AC48452" w:rsidR="00F579CB" w:rsidRDefault="00F579CB" w:rsidP="00331BBB">
      <w:pPr>
        <w:numPr>
          <w:ilvl w:val="0"/>
          <w:numId w:val="50"/>
        </w:numPr>
        <w:spacing w:after="120"/>
        <w:ind w:left="360"/>
        <w:contextualSpacing/>
        <w:rPr>
          <w:rFonts w:cs="Arial"/>
        </w:rPr>
      </w:pPr>
      <w:r w:rsidRPr="00F75958">
        <w:rPr>
          <w:rFonts w:cstheme="minorHAnsi"/>
        </w:rPr>
        <w:t xml:space="preserve">oświadczenie Wnioskodawcy o otrzymaniu/nieotrzymaniu pomocy de </w:t>
      </w:r>
      <w:proofErr w:type="spellStart"/>
      <w:r w:rsidRPr="00F75958">
        <w:rPr>
          <w:rFonts w:cstheme="minorHAnsi"/>
        </w:rPr>
        <w:t>minimis</w:t>
      </w:r>
      <w:proofErr w:type="spellEnd"/>
      <w:r>
        <w:rPr>
          <w:rFonts w:cstheme="minorHAnsi"/>
        </w:rPr>
        <w:t xml:space="preserve"> (</w:t>
      </w:r>
      <w:r w:rsidR="000831F2">
        <w:rPr>
          <w:rFonts w:cs="Arial"/>
        </w:rPr>
        <w:t>d</w:t>
      </w:r>
      <w:r w:rsidRPr="00F75958">
        <w:rPr>
          <w:rFonts w:cs="Arial"/>
        </w:rPr>
        <w:t>otyczy wyłącznie projektów objęty</w:t>
      </w:r>
      <w:r w:rsidRPr="00287154">
        <w:rPr>
          <w:rFonts w:cs="Arial"/>
        </w:rPr>
        <w:t>ch pomoc</w:t>
      </w:r>
      <w:r>
        <w:rPr>
          <w:rFonts w:cs="Arial"/>
        </w:rPr>
        <w:t>ą</w:t>
      </w:r>
      <w:r w:rsidRPr="00287154">
        <w:rPr>
          <w:rFonts w:cs="Arial"/>
        </w:rPr>
        <w:t xml:space="preserve"> </w:t>
      </w:r>
      <w:r>
        <w:rPr>
          <w:rFonts w:cs="Arial"/>
        </w:rPr>
        <w:t xml:space="preserve">de </w:t>
      </w:r>
      <w:proofErr w:type="spellStart"/>
      <w:r>
        <w:rPr>
          <w:rFonts w:cs="Arial"/>
        </w:rPr>
        <w:t>minimis</w:t>
      </w:r>
      <w:proofErr w:type="spellEnd"/>
      <w:r w:rsidRPr="00287154">
        <w:rPr>
          <w:rFonts w:cs="Arial"/>
        </w:rPr>
        <w:t>);</w:t>
      </w:r>
    </w:p>
    <w:p w14:paraId="34E8E1EF" w14:textId="20A34A58" w:rsidR="00F579CB" w:rsidRPr="000831F2" w:rsidRDefault="00F579CB" w:rsidP="00E11DF8">
      <w:pPr>
        <w:pStyle w:val="Akapitzlist"/>
        <w:spacing w:after="0"/>
        <w:ind w:left="360"/>
        <w:rPr>
          <w:rFonts w:eastAsia="Times New Roman" w:cs="Arial"/>
          <w:lang w:eastAsia="pl-PL"/>
        </w:rPr>
      </w:pPr>
      <w:r w:rsidRPr="000831F2">
        <w:rPr>
          <w:rFonts w:eastAsia="Times New Roman" w:cs="Arial"/>
          <w:lang w:eastAsia="pl-PL"/>
        </w:rPr>
        <w:t xml:space="preserve">W przypadku, gdy Wnioskodawca jest powiązany z innym podmiotem kapitałowo i/lub osobowo następuje kumulacja pomocy (informacje dot. badania powiązań określone zostały w Rozporządzeniu Komisji Europejskiej (UE) nr 2023/2831 z dnia 13 grudnia 2023 r. w sprawie stosowania art. 107 i 108 Traktatu o funkcjonowaniu Unii Europejskiej do pomocy de </w:t>
      </w:r>
      <w:proofErr w:type="spellStart"/>
      <w:r w:rsidRPr="000831F2">
        <w:rPr>
          <w:rFonts w:eastAsia="Times New Roman" w:cs="Arial"/>
          <w:lang w:eastAsia="pl-PL"/>
        </w:rPr>
        <w:t>minimis</w:t>
      </w:r>
      <w:proofErr w:type="spellEnd"/>
      <w:r w:rsidRPr="000831F2">
        <w:rPr>
          <w:rFonts w:eastAsia="Times New Roman" w:cs="Arial"/>
          <w:lang w:eastAsia="pl-PL"/>
        </w:rPr>
        <w:t xml:space="preserve"> oraz w Rozporządzeniu Komisji Europejskiej (UE) nr 2023/2832 z</w:t>
      </w:r>
      <w:r w:rsidR="001A6158">
        <w:rPr>
          <w:rFonts w:eastAsia="Times New Roman" w:cs="Arial"/>
          <w:lang w:eastAsia="pl-PL"/>
        </w:rPr>
        <w:t> </w:t>
      </w:r>
      <w:r w:rsidRPr="000831F2">
        <w:rPr>
          <w:rFonts w:eastAsia="Times New Roman" w:cs="Arial"/>
          <w:lang w:eastAsia="pl-PL"/>
        </w:rPr>
        <w:t xml:space="preserve">dnia 13 grudnia 2023 r. w sprawie stosowania art. 107 i 108 Traktatu o funkcjonowaniu Unii Europejskiej do pomocy de </w:t>
      </w:r>
      <w:proofErr w:type="spellStart"/>
      <w:r w:rsidRPr="000831F2">
        <w:rPr>
          <w:rFonts w:eastAsia="Times New Roman" w:cs="Arial"/>
          <w:lang w:eastAsia="pl-PL"/>
        </w:rPr>
        <w:t>minimis</w:t>
      </w:r>
      <w:proofErr w:type="spellEnd"/>
      <w:r w:rsidRPr="000831F2">
        <w:rPr>
          <w:rFonts w:eastAsia="Times New Roman" w:cs="Arial"/>
          <w:lang w:eastAsia="pl-PL"/>
        </w:rPr>
        <w:t xml:space="preserve"> przyznawanej przedsiębiorstwom wykonującym usługi świadczone w ogólnym interesie gospodarczym). W przypadku wystąpienia ww.</w:t>
      </w:r>
      <w:r w:rsidR="001A6158">
        <w:rPr>
          <w:rFonts w:eastAsia="Times New Roman" w:cs="Arial"/>
          <w:lang w:eastAsia="pl-PL"/>
        </w:rPr>
        <w:t> </w:t>
      </w:r>
      <w:r w:rsidRPr="000831F2">
        <w:rPr>
          <w:rFonts w:eastAsia="Times New Roman" w:cs="Arial"/>
          <w:lang w:eastAsia="pl-PL"/>
        </w:rPr>
        <w:t>powiązań dokument powinien zawierać zestawienie pomocy otrzymanej przez Wnioskodawcę i podmioty tworzące z nim „jedno przedsiębiorstwo” w rozumieniu art. 2 ust. 2 rozporządzenia Komisji UE nr 2023/2831 z dnia 13 grudnia 2023 r.</w:t>
      </w:r>
      <w:r w:rsidR="000831F2">
        <w:rPr>
          <w:rFonts w:eastAsia="Times New Roman" w:cs="Arial"/>
          <w:lang w:eastAsia="pl-PL"/>
        </w:rPr>
        <w:t xml:space="preserve"> </w:t>
      </w:r>
      <w:r w:rsidRPr="000831F2">
        <w:rPr>
          <w:rFonts w:eastAsia="Times New Roman" w:cs="Arial"/>
          <w:lang w:eastAsia="pl-PL"/>
        </w:rPr>
        <w:t xml:space="preserve">oraz rozporządzenia Komisji UE nr 2023/2832 z dnia 13 grudnia 2023 r. Dostępna kwota pomocy de </w:t>
      </w:r>
      <w:proofErr w:type="spellStart"/>
      <w:r w:rsidRPr="000831F2">
        <w:rPr>
          <w:rFonts w:eastAsia="Times New Roman" w:cs="Arial"/>
          <w:lang w:eastAsia="pl-PL"/>
        </w:rPr>
        <w:t>minimis</w:t>
      </w:r>
      <w:proofErr w:type="spellEnd"/>
      <w:r w:rsidRPr="000831F2">
        <w:rPr>
          <w:rFonts w:eastAsia="Times New Roman" w:cs="Arial"/>
          <w:lang w:eastAsia="pl-PL"/>
        </w:rPr>
        <w:t xml:space="preserve"> jest różnicą wartości wynikającej z ww. Rozporządzenia a pomocą otrzymaną przez Wnioskodawcę i podmioty z nim powiązane. W przypadku projektów partnerskich konieczność dołączenia dokumentu dotyczy również tych podmiotów.</w:t>
      </w:r>
    </w:p>
    <w:p w14:paraId="653067A9" w14:textId="77777777" w:rsidR="00F579CB" w:rsidRDefault="00F579CB" w:rsidP="00331BBB">
      <w:pPr>
        <w:numPr>
          <w:ilvl w:val="0"/>
          <w:numId w:val="50"/>
        </w:numPr>
        <w:ind w:left="360"/>
        <w:contextualSpacing/>
        <w:rPr>
          <w:rFonts w:cs="Arial"/>
        </w:rPr>
      </w:pPr>
      <w:r>
        <w:rPr>
          <w:rFonts w:cs="Arial"/>
        </w:rPr>
        <w:t>o</w:t>
      </w:r>
      <w:r w:rsidRPr="000C707D">
        <w:rPr>
          <w:rFonts w:cs="Arial"/>
        </w:rPr>
        <w:t xml:space="preserve">świadczenie Wnioskodawcy, że nie wnioskuje o dofinansowanie projektu </w:t>
      </w:r>
      <w:r w:rsidRPr="000C707D">
        <w:rPr>
          <w:rFonts w:eastAsia="Times New Roman" w:cs="Arial"/>
          <w:lang w:eastAsia="pl-PL"/>
        </w:rPr>
        <w:t>(w treści</w:t>
      </w:r>
      <w:r>
        <w:rPr>
          <w:rFonts w:eastAsia="Times New Roman" w:cs="Arial"/>
          <w:lang w:eastAsia="pl-PL"/>
        </w:rPr>
        <w:t xml:space="preserve"> </w:t>
      </w:r>
      <w:r w:rsidRPr="000C707D">
        <w:rPr>
          <w:rFonts w:eastAsia="Times New Roman" w:cs="Arial"/>
          <w:lang w:eastAsia="pl-PL"/>
        </w:rPr>
        <w:t xml:space="preserve">oświadczenia należy zawrzeć nr i tytuł projektu) </w:t>
      </w:r>
      <w:r w:rsidRPr="000C707D">
        <w:rPr>
          <w:rFonts w:cs="Arial"/>
        </w:rPr>
        <w:t>z innych źródeł</w:t>
      </w:r>
      <w:r>
        <w:rPr>
          <w:rFonts w:cs="Arial"/>
        </w:rPr>
        <w:t>,</w:t>
      </w:r>
    </w:p>
    <w:p w14:paraId="0D05B66F" w14:textId="6EFF6B33" w:rsidR="00F579CB" w:rsidRDefault="00F579CB" w:rsidP="00331BBB">
      <w:pPr>
        <w:numPr>
          <w:ilvl w:val="0"/>
          <w:numId w:val="50"/>
        </w:numPr>
        <w:ind w:left="360"/>
        <w:contextualSpacing/>
        <w:rPr>
          <w:rFonts w:cs="Arial"/>
        </w:rPr>
      </w:pPr>
      <w:r w:rsidRPr="000651D0">
        <w:rPr>
          <w:rFonts w:eastAsia="Times New Roman" w:cs="Arial"/>
          <w:lang w:eastAsia="pl-PL"/>
        </w:rPr>
        <w:t>kopia umowy/porozumienia między Partnerami (potwierdzona za zgodność</w:t>
      </w:r>
      <w:r>
        <w:rPr>
          <w:rFonts w:eastAsia="Times New Roman" w:cs="Arial"/>
          <w:lang w:eastAsia="pl-PL"/>
        </w:rPr>
        <w:t xml:space="preserve"> </w:t>
      </w:r>
      <w:r w:rsidRPr="000651D0">
        <w:rPr>
          <w:rFonts w:eastAsia="Times New Roman" w:cs="Arial"/>
          <w:lang w:eastAsia="pl-PL"/>
        </w:rPr>
        <w:t xml:space="preserve">z oryginałem), uwzględniająca zapisy art. </w:t>
      </w:r>
      <w:r>
        <w:rPr>
          <w:rFonts w:eastAsia="Times New Roman" w:cs="Arial"/>
          <w:lang w:eastAsia="pl-PL"/>
        </w:rPr>
        <w:t>39</w:t>
      </w:r>
      <w:r w:rsidRPr="000651D0">
        <w:rPr>
          <w:rFonts w:eastAsia="Times New Roman" w:cs="Arial"/>
          <w:lang w:eastAsia="pl-PL"/>
        </w:rPr>
        <w:t xml:space="preserve"> </w:t>
      </w:r>
      <w:r w:rsidR="00BB5CBA">
        <w:rPr>
          <w:rFonts w:eastAsia="Times New Roman" w:cs="Arial"/>
          <w:lang w:eastAsia="pl-PL"/>
        </w:rPr>
        <w:t>u</w:t>
      </w:r>
      <w:r w:rsidRPr="000651D0">
        <w:rPr>
          <w:rFonts w:eastAsia="Times New Roman" w:cs="Arial"/>
          <w:lang w:eastAsia="pl-PL"/>
        </w:rPr>
        <w:t>stawy wdrożeniowej</w:t>
      </w:r>
      <w:r>
        <w:rPr>
          <w:rFonts w:eastAsia="Times New Roman" w:cs="Arial"/>
          <w:lang w:eastAsia="pl-PL"/>
        </w:rPr>
        <w:t>;</w:t>
      </w:r>
    </w:p>
    <w:p w14:paraId="2F34735A" w14:textId="27BFEF27" w:rsidR="00F579CB" w:rsidRDefault="00F579CB" w:rsidP="00331BBB">
      <w:pPr>
        <w:numPr>
          <w:ilvl w:val="0"/>
          <w:numId w:val="50"/>
        </w:numPr>
        <w:spacing w:after="0"/>
        <w:ind w:left="360"/>
        <w:contextualSpacing/>
        <w:rPr>
          <w:rFonts w:cs="Arial"/>
        </w:rPr>
      </w:pPr>
      <w:r>
        <w:rPr>
          <w:rFonts w:cs="Arial"/>
        </w:rPr>
        <w:t>o</w:t>
      </w:r>
      <w:r w:rsidRPr="00194568">
        <w:rPr>
          <w:rFonts w:cs="Arial"/>
        </w:rPr>
        <w:t xml:space="preserve">świadczenie </w:t>
      </w:r>
      <w:r>
        <w:rPr>
          <w:rFonts w:cs="Arial"/>
        </w:rPr>
        <w:t xml:space="preserve">Wnioskodawcy, iż </w:t>
      </w:r>
      <w:r w:rsidRPr="00194568">
        <w:rPr>
          <w:rFonts w:cs="Arial"/>
        </w:rPr>
        <w:t>informacj</w:t>
      </w:r>
      <w:r>
        <w:rPr>
          <w:rFonts w:cs="Arial"/>
        </w:rPr>
        <w:t>e</w:t>
      </w:r>
      <w:r w:rsidRPr="00194568">
        <w:rPr>
          <w:rFonts w:cs="Arial"/>
        </w:rPr>
        <w:t xml:space="preserve"> zawart</w:t>
      </w:r>
      <w:r>
        <w:rPr>
          <w:rFonts w:cs="Arial"/>
        </w:rPr>
        <w:t>e</w:t>
      </w:r>
      <w:r w:rsidRPr="00194568">
        <w:rPr>
          <w:rFonts w:cs="Arial"/>
        </w:rPr>
        <w:t xml:space="preserve"> we wniosku </w:t>
      </w:r>
      <w:r>
        <w:rPr>
          <w:rFonts w:cs="Arial"/>
        </w:rPr>
        <w:t xml:space="preserve">o dofinansowanie </w:t>
      </w:r>
      <w:r w:rsidR="00BB5CBA">
        <w:rPr>
          <w:rFonts w:cs="Arial"/>
        </w:rPr>
        <w:br/>
      </w:r>
      <w:r w:rsidRPr="00194568">
        <w:rPr>
          <w:rFonts w:cs="Arial"/>
        </w:rPr>
        <w:t>i załącznikac</w:t>
      </w:r>
      <w:r>
        <w:rPr>
          <w:rFonts w:cs="Arial"/>
        </w:rPr>
        <w:t>h</w:t>
      </w:r>
      <w:r w:rsidRPr="00194568">
        <w:rPr>
          <w:rFonts w:cs="Arial"/>
        </w:rPr>
        <w:t xml:space="preserve"> </w:t>
      </w:r>
      <w:r w:rsidRPr="00A43EF1">
        <w:rPr>
          <w:rFonts w:cs="Arial"/>
        </w:rPr>
        <w:t>są zgodne z prawdą oraz aktualne na dzień składania niniejszego oświadczenia</w:t>
      </w:r>
      <w:r>
        <w:rPr>
          <w:rFonts w:cs="Arial"/>
        </w:rPr>
        <w:t>.</w:t>
      </w:r>
    </w:p>
    <w:p w14:paraId="0A3A11ED" w14:textId="77777777" w:rsidR="00F579CB" w:rsidRPr="00194568" w:rsidRDefault="00F579CB" w:rsidP="00E11DF8">
      <w:pPr>
        <w:pStyle w:val="Akapitzlist"/>
        <w:autoSpaceDE w:val="0"/>
        <w:autoSpaceDN w:val="0"/>
        <w:adjustRightInd w:val="0"/>
        <w:spacing w:after="0"/>
        <w:ind w:left="360"/>
        <w:rPr>
          <w:rFonts w:cs="Arial"/>
        </w:rPr>
      </w:pPr>
    </w:p>
    <w:bookmarkEnd w:id="100"/>
    <w:p w14:paraId="70CE567C" w14:textId="35DC28D7" w:rsidR="00F579CB" w:rsidRPr="00BB5CBA" w:rsidRDefault="009A3558" w:rsidP="00E11DF8">
      <w:pPr>
        <w:autoSpaceDE w:val="0"/>
        <w:autoSpaceDN w:val="0"/>
        <w:adjustRightInd w:val="0"/>
        <w:spacing w:after="0"/>
        <w:rPr>
          <w:rFonts w:cs="Arial"/>
          <w:b/>
          <w:bCs/>
        </w:rPr>
      </w:pPr>
      <w:r>
        <w:rPr>
          <w:rFonts w:cs="Arial"/>
        </w:rPr>
        <w:t>5</w:t>
      </w:r>
      <w:r w:rsidR="00F579CB" w:rsidRPr="00DC3E87">
        <w:rPr>
          <w:rFonts w:cs="Arial"/>
        </w:rPr>
        <w:t xml:space="preserve">. </w:t>
      </w:r>
      <w:bookmarkStart w:id="102" w:name="_Hlk163565813"/>
      <w:r w:rsidR="00F579CB" w:rsidRPr="00BB5CBA">
        <w:rPr>
          <w:rFonts w:cs="Arial"/>
          <w:b/>
          <w:bCs/>
        </w:rPr>
        <w:t>Dokumenty wymagane od Partnera:</w:t>
      </w:r>
    </w:p>
    <w:p w14:paraId="36D8C563" w14:textId="77777777" w:rsidR="00F579CB" w:rsidRPr="000651D0" w:rsidRDefault="00F579CB" w:rsidP="0074776E">
      <w:pPr>
        <w:numPr>
          <w:ilvl w:val="0"/>
          <w:numId w:val="77"/>
        </w:numPr>
        <w:ind w:left="360"/>
        <w:contextualSpacing/>
        <w:rPr>
          <w:rFonts w:cs="Arial"/>
          <w:bCs/>
        </w:rPr>
      </w:pPr>
      <w:r w:rsidRPr="000651D0">
        <w:rPr>
          <w:rFonts w:eastAsia="Times New Roman" w:cs="Arial"/>
          <w:lang w:eastAsia="pl-PL"/>
        </w:rPr>
        <w:t xml:space="preserve">kopia statutu lub innego dokumentu stanowiącego podstawę prawną działalności Partnera </w:t>
      </w:r>
      <w:r w:rsidRPr="000651D0">
        <w:rPr>
          <w:rFonts w:eastAsia="Times New Roman"/>
          <w:lang w:eastAsia="pl-PL"/>
        </w:rPr>
        <w:t>(dotyczy osób prawnych z wyłączeniem jednostek sektora finansów publicznych, w tym jednostek samorządu terytorialnego</w:t>
      </w:r>
      <w:r w:rsidRPr="000651D0">
        <w:rPr>
          <w:rFonts w:eastAsia="Times New Roman" w:cs="Arial"/>
          <w:lang w:eastAsia="pl-PL"/>
        </w:rPr>
        <w:t>);</w:t>
      </w:r>
    </w:p>
    <w:p w14:paraId="351947FF" w14:textId="4C5B6315" w:rsidR="00F579CB" w:rsidRPr="008F0B0A" w:rsidRDefault="00F579CB" w:rsidP="0074776E">
      <w:pPr>
        <w:numPr>
          <w:ilvl w:val="0"/>
          <w:numId w:val="77"/>
        </w:numPr>
        <w:ind w:left="360"/>
        <w:contextualSpacing/>
        <w:rPr>
          <w:rFonts w:cs="Arial"/>
          <w:bCs/>
        </w:rPr>
      </w:pPr>
      <w:r w:rsidRPr="008F0B0A">
        <w:rPr>
          <w:rFonts w:eastAsia="Times New Roman" w:cs="Arial"/>
          <w:lang w:eastAsia="pl-PL"/>
        </w:rPr>
        <w:t>potwierdzenie założenia wyodrębnionego rachunku bankowego/rachunków bankowych Partnera na potrzeby danego projektu - kserokopia umowy z bankiem potwierdzona za</w:t>
      </w:r>
      <w:r w:rsidR="001A6158">
        <w:rPr>
          <w:rFonts w:eastAsia="Times New Roman" w:cs="Arial"/>
          <w:lang w:eastAsia="pl-PL"/>
        </w:rPr>
        <w:t> </w:t>
      </w:r>
      <w:r w:rsidRPr="008F0B0A">
        <w:rPr>
          <w:rFonts w:eastAsia="Times New Roman" w:cs="Arial"/>
          <w:lang w:eastAsia="pl-PL"/>
        </w:rPr>
        <w:t xml:space="preserve">zgodność z oryginałem lub w przypadku jednostek samorządu terytorialnego zaświadczenie o prowadzeniu rachunku/rachunków. </w:t>
      </w:r>
      <w:r w:rsidR="00AD39F4">
        <w:rPr>
          <w:rFonts w:eastAsia="Times New Roman" w:cs="Arial"/>
          <w:lang w:eastAsia="pl-PL"/>
        </w:rPr>
        <w:t>Nie dotyczy</w:t>
      </w:r>
      <w:r w:rsidRPr="008F0B0A">
        <w:rPr>
          <w:rFonts w:eastAsia="Times New Roman" w:cs="Arial"/>
          <w:lang w:eastAsia="pl-PL"/>
        </w:rPr>
        <w:t xml:space="preserve"> projektów w całości rozliczanych w oparciu o kwoty ryczałtowe</w:t>
      </w:r>
      <w:r w:rsidR="00AD39F4">
        <w:rPr>
          <w:rFonts w:eastAsia="Times New Roman" w:cs="Arial"/>
          <w:lang w:eastAsia="pl-PL"/>
        </w:rPr>
        <w:t>.</w:t>
      </w:r>
    </w:p>
    <w:p w14:paraId="25EBE418" w14:textId="5F8FA2AC" w:rsidR="00F579CB" w:rsidRPr="00692497" w:rsidRDefault="00F579CB" w:rsidP="0074776E">
      <w:pPr>
        <w:numPr>
          <w:ilvl w:val="0"/>
          <w:numId w:val="77"/>
        </w:numPr>
        <w:spacing w:after="0"/>
        <w:ind w:left="360"/>
        <w:contextualSpacing/>
        <w:rPr>
          <w:rFonts w:cs="Arial"/>
          <w:bCs/>
        </w:rPr>
      </w:pPr>
      <w:r w:rsidRPr="00663356">
        <w:rPr>
          <w:rFonts w:eastAsia="Times New Roman" w:cs="Arial"/>
          <w:lang w:eastAsia="pl-PL"/>
        </w:rPr>
        <w:t>oświadczenie Partnera o wykorzystywaniu wyodrębnionego rachunku bankowego/ rachunków bankowych tylko i wyłącznie na potrzeby realizacji projektu wraz ze</w:t>
      </w:r>
      <w:r w:rsidR="001A6158">
        <w:rPr>
          <w:rFonts w:eastAsia="Times New Roman" w:cs="Arial"/>
          <w:lang w:eastAsia="pl-PL"/>
        </w:rPr>
        <w:t> </w:t>
      </w:r>
      <w:r w:rsidRPr="00663356">
        <w:rPr>
          <w:rFonts w:eastAsia="Times New Roman" w:cs="Arial"/>
          <w:lang w:eastAsia="pl-PL"/>
        </w:rPr>
        <w:t xml:space="preserve">zobowiązaniem, że z wyodrębnionego dla projektu rachunku bankowego nie będą </w:t>
      </w:r>
      <w:r w:rsidRPr="0053774C">
        <w:rPr>
          <w:rFonts w:eastAsia="Times New Roman" w:cs="Arial"/>
          <w:lang w:eastAsia="pl-PL"/>
        </w:rPr>
        <w:t>dokonywane wypłaty niezwiązane z realizowanym projektem</w:t>
      </w:r>
      <w:r w:rsidR="00D73D61">
        <w:rPr>
          <w:rFonts w:eastAsia="Times New Roman" w:cs="Arial"/>
          <w:lang w:eastAsia="pl-PL"/>
        </w:rPr>
        <w:t>;</w:t>
      </w:r>
    </w:p>
    <w:p w14:paraId="659A3A1E" w14:textId="44319E1E" w:rsidR="00F579CB" w:rsidRPr="00AC0C37" w:rsidRDefault="00F579CB" w:rsidP="0074776E">
      <w:pPr>
        <w:numPr>
          <w:ilvl w:val="0"/>
          <w:numId w:val="77"/>
        </w:numPr>
        <w:spacing w:after="0"/>
        <w:ind w:left="360"/>
        <w:contextualSpacing/>
        <w:rPr>
          <w:rFonts w:cs="Arial"/>
          <w:bCs/>
        </w:rPr>
      </w:pPr>
      <w:r w:rsidRPr="00A73B1D">
        <w:rPr>
          <w:rFonts w:cs="Arial"/>
        </w:rPr>
        <w:t xml:space="preserve">oświadczenie </w:t>
      </w:r>
      <w:r>
        <w:rPr>
          <w:rFonts w:cs="Arial"/>
        </w:rPr>
        <w:t xml:space="preserve">Partnera </w:t>
      </w:r>
      <w:r w:rsidRPr="00A73B1D">
        <w:rPr>
          <w:rFonts w:cs="Arial"/>
        </w:rPr>
        <w:t>o kwalifikowalności podatku od towarów i usług (VAT)</w:t>
      </w:r>
      <w:r>
        <w:rPr>
          <w:rFonts w:cs="Arial"/>
        </w:rPr>
        <w:t>,</w:t>
      </w:r>
      <w:r w:rsidRPr="00815F00">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r w:rsidR="009A3558">
        <w:rPr>
          <w:rFonts w:eastAsia="Times New Roman" w:cs="Arial"/>
          <w:lang w:eastAsia="pl-PL"/>
        </w:rPr>
        <w:t xml:space="preserve"> - </w:t>
      </w:r>
      <w:r w:rsidRPr="009A3558">
        <w:rPr>
          <w:rFonts w:eastAsia="Times New Roman" w:cs="Arial"/>
          <w:lang w:eastAsia="pl-PL"/>
        </w:rPr>
        <w:t xml:space="preserve">dotyczy projektów </w:t>
      </w:r>
      <w:r w:rsidRPr="009A3558">
        <w:rPr>
          <w:rFonts w:cs="Arial"/>
        </w:rPr>
        <w:t>których wartość jest równa lub</w:t>
      </w:r>
      <w:r w:rsidR="001A6158">
        <w:rPr>
          <w:rFonts w:cs="Arial"/>
        </w:rPr>
        <w:t> </w:t>
      </w:r>
      <w:r w:rsidRPr="009A3558">
        <w:rPr>
          <w:rFonts w:cs="Arial"/>
        </w:rPr>
        <w:t>powyżej 5 mln EUR (włączając VAT)</w:t>
      </w:r>
      <w:r w:rsidR="00E057A8">
        <w:rPr>
          <w:rFonts w:cs="Arial"/>
        </w:rPr>
        <w:t xml:space="preserve"> oraz </w:t>
      </w:r>
      <w:r w:rsidR="00E057A8">
        <w:t xml:space="preserve">projektów objętych pomocą publiczną </w:t>
      </w:r>
      <w:r w:rsidR="00E057A8">
        <w:rPr>
          <w:rFonts w:cstheme="minorHAnsi"/>
        </w:rPr>
        <w:t>(bez</w:t>
      </w:r>
      <w:r w:rsidR="00397A64">
        <w:rPr>
          <w:rFonts w:cstheme="minorHAnsi"/>
        </w:rPr>
        <w:t> </w:t>
      </w:r>
      <w:r w:rsidR="00E057A8">
        <w:rPr>
          <w:rFonts w:cstheme="minorHAnsi"/>
        </w:rPr>
        <w:t>względu na ich wartość)</w:t>
      </w:r>
      <w:r w:rsidRPr="009A3558">
        <w:rPr>
          <w:rFonts w:cs="Arial"/>
        </w:rPr>
        <w:t>, a VAT stanowi wydatek kwalifikowalny</w:t>
      </w:r>
      <w:r w:rsidR="00E02A8A">
        <w:rPr>
          <w:rFonts w:cs="Arial"/>
        </w:rPr>
        <w:t>;</w:t>
      </w:r>
      <w:r w:rsidRPr="009A3558">
        <w:rPr>
          <w:rFonts w:cs="Arial"/>
        </w:rPr>
        <w:t xml:space="preserve"> </w:t>
      </w:r>
    </w:p>
    <w:p w14:paraId="68B48316" w14:textId="3318574F" w:rsidR="00F579CB" w:rsidRPr="002329EA" w:rsidRDefault="00F579CB" w:rsidP="0074776E">
      <w:pPr>
        <w:numPr>
          <w:ilvl w:val="0"/>
          <w:numId w:val="77"/>
        </w:numPr>
        <w:ind w:left="360"/>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Pr>
          <w:rFonts w:cs="Arial"/>
        </w:rPr>
        <w:t xml:space="preserve"> </w:t>
      </w:r>
      <w:r w:rsidRPr="002329EA">
        <w:rPr>
          <w:rFonts w:cs="Arial"/>
        </w:rPr>
        <w:t>nie podlega wykluczeniu z możliwości otrzymania dofinansowania, o którym mowa w art. 12 ust. 1 pkt. 1 ustawy z dnia 15 czerwca 2012 r. o skutkach powierzania wykonywania pracy cudzoziemcom przebywającym wbrew przepisom na terytorium Rzeczypospolitej Polskiej (podmiotów skazanych za</w:t>
      </w:r>
      <w:r w:rsidR="001A6158">
        <w:rPr>
          <w:rFonts w:cs="Arial"/>
        </w:rPr>
        <w:t> </w:t>
      </w:r>
      <w:r w:rsidRPr="002329EA">
        <w:rPr>
          <w:rFonts w:cs="Arial"/>
        </w:rPr>
        <w:t>przestępstwo polegające na powierzaniu pracy cudzoziemcom przebywającym bez</w:t>
      </w:r>
      <w:r w:rsidR="001A6158">
        <w:rPr>
          <w:rFonts w:cs="Arial"/>
        </w:rPr>
        <w:t> </w:t>
      </w:r>
      <w:r w:rsidRPr="002329EA">
        <w:rPr>
          <w:rFonts w:cs="Arial"/>
        </w:rPr>
        <w:t>ważnego dokumentu, uprawniającego do pobytu na terytorium RP, w stosunku do</w:t>
      </w:r>
      <w:r w:rsidR="001A6158">
        <w:rPr>
          <w:rFonts w:cs="Arial"/>
        </w:rPr>
        <w:t> </w:t>
      </w:r>
      <w:r w:rsidRPr="002329EA">
        <w:rPr>
          <w:rFonts w:cs="Arial"/>
        </w:rPr>
        <w:t>których sąd orzekł zakaz dostępu</w:t>
      </w:r>
      <w:r>
        <w:rPr>
          <w:rFonts w:cs="Arial"/>
        </w:rPr>
        <w:t xml:space="preserve"> </w:t>
      </w:r>
      <w:r w:rsidRPr="002329EA">
        <w:rPr>
          <w:rFonts w:cs="Arial"/>
        </w:rPr>
        <w:t>do środków funduszowych);</w:t>
      </w:r>
    </w:p>
    <w:p w14:paraId="7015DC4C" w14:textId="47612929" w:rsidR="00F579CB" w:rsidRPr="007E54C5" w:rsidRDefault="00F579CB" w:rsidP="0074776E">
      <w:pPr>
        <w:numPr>
          <w:ilvl w:val="0"/>
          <w:numId w:val="77"/>
        </w:numPr>
        <w:ind w:left="360"/>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nie podlega wykluczeniu z możliwości otrzymania dofinansowania, w tym wykluczeniu</w:t>
      </w:r>
      <w:r w:rsidRPr="002329EA">
        <w:rPr>
          <w:rFonts w:eastAsia="Times New Roman" w:cs="Arial"/>
          <w:lang w:eastAsia="pl-PL"/>
        </w:rPr>
        <w:t xml:space="preserve"> </w:t>
      </w:r>
      <w:r>
        <w:rPr>
          <w:rFonts w:cs="Arial"/>
        </w:rPr>
        <w:t xml:space="preserve">o którym mowa </w:t>
      </w:r>
      <w:r w:rsidRPr="002329EA">
        <w:rPr>
          <w:rFonts w:cs="Arial"/>
        </w:rPr>
        <w:t xml:space="preserve">w art. 9 ust. 1 pkt. 2a ustawy </w:t>
      </w:r>
      <w:r w:rsidR="009A3558">
        <w:rPr>
          <w:rFonts w:cs="Arial"/>
        </w:rPr>
        <w:br/>
      </w:r>
      <w:r w:rsidRPr="002329EA">
        <w:rPr>
          <w:rFonts w:cs="Arial"/>
        </w:rPr>
        <w:t>z dnia 28 października 2002 r. o odpowiedzialności podmiotów zbiorowych za czyny zabronione pod groźbą kary (podmiotów zbiorowych skazanych za przestępstwo polegające na powierzaniu pracy cudzoziemcom przebywającym bez ważnego dokumentu, uprawniającego do</w:t>
      </w:r>
      <w:r w:rsidRPr="002329EA">
        <w:rPr>
          <w:rFonts w:cs="Arial"/>
          <w:bCs/>
        </w:rPr>
        <w:t xml:space="preserve"> </w:t>
      </w:r>
      <w:r w:rsidRPr="002329EA">
        <w:rPr>
          <w:rFonts w:cs="Arial"/>
        </w:rPr>
        <w:t>pobytu na terytorium RP);</w:t>
      </w:r>
    </w:p>
    <w:p w14:paraId="11B152BD" w14:textId="1DE62D00" w:rsidR="00F579CB" w:rsidRPr="00DC3E87" w:rsidRDefault="00F579CB" w:rsidP="0074776E">
      <w:pPr>
        <w:numPr>
          <w:ilvl w:val="0"/>
          <w:numId w:val="77"/>
        </w:numPr>
        <w:spacing w:after="0"/>
        <w:ind w:left="360"/>
        <w:contextualSpacing/>
        <w:rPr>
          <w:rFonts w:cs="Arial"/>
          <w:bCs/>
        </w:rPr>
      </w:pPr>
      <w:r w:rsidRPr="007E54C5">
        <w:rPr>
          <w:rFonts w:cs="Arial"/>
        </w:rPr>
        <w:t xml:space="preserve">oświadczenie Partnera,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 z dnia 11</w:t>
      </w:r>
      <w:r w:rsidR="001A6158">
        <w:rPr>
          <w:rFonts w:cs="Arial"/>
        </w:rPr>
        <w:t> </w:t>
      </w:r>
      <w:r w:rsidRPr="007E54C5">
        <w:rPr>
          <w:rFonts w:cs="Arial"/>
        </w:rPr>
        <w:t>września 2019 r. – Prawo zamówień</w:t>
      </w:r>
      <w:r w:rsidRPr="007E54C5">
        <w:rPr>
          <w:rFonts w:cs="Arial"/>
          <w:bCs/>
        </w:rPr>
        <w:t xml:space="preserve"> </w:t>
      </w:r>
      <w:r w:rsidRPr="007E54C5">
        <w:rPr>
          <w:rFonts w:cs="Arial"/>
        </w:rPr>
        <w:t>publicznych</w:t>
      </w:r>
      <w:r>
        <w:rPr>
          <w:rFonts w:cs="Arial"/>
        </w:rPr>
        <w:t>,</w:t>
      </w:r>
    </w:p>
    <w:p w14:paraId="5ABFCB57" w14:textId="5826BAFD" w:rsidR="00F579CB" w:rsidRPr="009A3558" w:rsidRDefault="00F579CB" w:rsidP="0074776E">
      <w:pPr>
        <w:pStyle w:val="Akapitzlist"/>
        <w:numPr>
          <w:ilvl w:val="0"/>
          <w:numId w:val="77"/>
        </w:numPr>
        <w:autoSpaceDE w:val="0"/>
        <w:autoSpaceDN w:val="0"/>
        <w:adjustRightInd w:val="0"/>
        <w:spacing w:after="0"/>
        <w:ind w:left="360"/>
        <w:contextualSpacing w:val="0"/>
        <w:rPr>
          <w:rFonts w:cs="Arial"/>
        </w:rPr>
      </w:pPr>
      <w:r w:rsidRPr="00287154">
        <w:rPr>
          <w:rFonts w:cs="Arial"/>
        </w:rPr>
        <w:t xml:space="preserve">Formularz informacji przedstawianych przy ubieganiu się o pomoc de </w:t>
      </w:r>
      <w:proofErr w:type="spellStart"/>
      <w:r w:rsidRPr="00287154">
        <w:rPr>
          <w:rFonts w:cs="Arial"/>
        </w:rPr>
        <w:t>minimis</w:t>
      </w:r>
      <w:proofErr w:type="spellEnd"/>
      <w:r w:rsidRPr="00287154">
        <w:rPr>
          <w:rFonts w:cs="Arial"/>
        </w:rPr>
        <w:t xml:space="preserve"> lub </w:t>
      </w:r>
      <w:r w:rsidRPr="00287154">
        <w:rPr>
          <w:rFonts w:cs="Arial"/>
          <w:bCs/>
          <w:iCs/>
        </w:rPr>
        <w:t xml:space="preserve">Formularz informacji przedstawianych przy ubieganiu się o pomoc de </w:t>
      </w:r>
      <w:proofErr w:type="spellStart"/>
      <w:r w:rsidRPr="00287154">
        <w:rPr>
          <w:rFonts w:cs="Arial"/>
          <w:bCs/>
          <w:iCs/>
        </w:rPr>
        <w:t>minimis</w:t>
      </w:r>
      <w:proofErr w:type="spellEnd"/>
      <w:r w:rsidRPr="00287154">
        <w:rPr>
          <w:rFonts w:cs="Arial"/>
          <w:bCs/>
          <w:iCs/>
        </w:rPr>
        <w:t xml:space="preserve"> przez przedsiębiorcę wykonującego usługę świadczoną w ogólnym interesie gospodarczym</w:t>
      </w:r>
      <w:r>
        <w:rPr>
          <w:rFonts w:cs="Arial"/>
          <w:bCs/>
          <w:iCs/>
        </w:rPr>
        <w:t xml:space="preserve"> </w:t>
      </w:r>
      <w:r>
        <w:rPr>
          <w:rFonts w:cs="Arial"/>
        </w:rPr>
        <w:t>(</w:t>
      </w:r>
      <w:r w:rsidRPr="009A3558">
        <w:rPr>
          <w:rFonts w:eastAsia="Times New Roman" w:cs="Arial"/>
          <w:lang w:eastAsia="pl-PL"/>
        </w:rPr>
        <w:t xml:space="preserve">Zgodnie ze wzorem określonym na stronie UOKiK pod adresem https://uokik.gov.pl) </w:t>
      </w:r>
      <w:r w:rsidRPr="009A3558">
        <w:rPr>
          <w:rFonts w:cs="Arial"/>
        </w:rPr>
        <w:t>(Dotyczy wyłącznie projektów objętych zasadami pomocy publicznej);</w:t>
      </w:r>
    </w:p>
    <w:p w14:paraId="0AE8A8AB" w14:textId="77777777" w:rsidR="00F579CB" w:rsidRPr="009A3558" w:rsidRDefault="00F579CB" w:rsidP="00E11DF8">
      <w:pPr>
        <w:pStyle w:val="Akapitzlist"/>
        <w:spacing w:before="120" w:after="0"/>
        <w:ind w:left="360"/>
        <w:contextualSpacing w:val="0"/>
        <w:rPr>
          <w:rFonts w:eastAsia="Times New Roman" w:cs="Arial"/>
          <w:lang w:eastAsia="pl-PL"/>
        </w:rPr>
      </w:pPr>
      <w:r w:rsidRPr="009A3558">
        <w:rPr>
          <w:rFonts w:eastAsia="Times New Roman" w:cs="Arial"/>
          <w:lang w:eastAsia="pl-PL"/>
        </w:rPr>
        <w:t>W przypadku projektów partnerskich lub w których występuje realizator:</w:t>
      </w:r>
    </w:p>
    <w:p w14:paraId="1A9B565B" w14:textId="77777777" w:rsidR="00F579CB" w:rsidRPr="009A3558" w:rsidRDefault="00F579CB" w:rsidP="00E11DF8">
      <w:pPr>
        <w:pStyle w:val="Akapitzlist"/>
        <w:spacing w:after="0"/>
        <w:ind w:left="360"/>
        <w:contextualSpacing w:val="0"/>
        <w:rPr>
          <w:rFonts w:eastAsia="Times New Roman" w:cs="Arial"/>
          <w:lang w:eastAsia="pl-PL"/>
        </w:rPr>
      </w:pPr>
      <w:r w:rsidRPr="009A3558">
        <w:rPr>
          <w:rFonts w:eastAsia="Times New Roman" w:cs="Arial"/>
          <w:lang w:eastAsia="pl-PL"/>
        </w:rPr>
        <w:t xml:space="preserve">Formularz informacji przedstawianych przy ubieganiu się o pomoc de </w:t>
      </w:r>
      <w:proofErr w:type="spellStart"/>
      <w:r w:rsidRPr="009A3558">
        <w:rPr>
          <w:rFonts w:eastAsia="Times New Roman" w:cs="Arial"/>
          <w:lang w:eastAsia="pl-PL"/>
        </w:rPr>
        <w:t>minimis</w:t>
      </w:r>
      <w:proofErr w:type="spellEnd"/>
    </w:p>
    <w:p w14:paraId="544C974E" w14:textId="77777777" w:rsidR="00F579CB" w:rsidRPr="009A3558" w:rsidRDefault="00F579CB" w:rsidP="00E11DF8">
      <w:pPr>
        <w:pStyle w:val="Akapitzlist"/>
        <w:spacing w:after="0"/>
        <w:ind w:left="360"/>
        <w:contextualSpacing w:val="0"/>
        <w:rPr>
          <w:rFonts w:eastAsia="Times New Roman" w:cs="Arial"/>
          <w:lang w:eastAsia="pl-PL"/>
        </w:rPr>
      </w:pPr>
      <w:r w:rsidRPr="009A3558">
        <w:rPr>
          <w:rFonts w:eastAsia="Times New Roman" w:cs="Arial"/>
          <w:lang w:eastAsia="pl-PL"/>
        </w:rPr>
        <w:t xml:space="preserve">Formularz informacji przedstawianych przy ubieganiu się o pomoc de </w:t>
      </w:r>
      <w:proofErr w:type="spellStart"/>
      <w:r w:rsidRPr="009A3558">
        <w:rPr>
          <w:rFonts w:eastAsia="Times New Roman" w:cs="Arial"/>
          <w:lang w:eastAsia="pl-PL"/>
        </w:rPr>
        <w:t>minimis</w:t>
      </w:r>
      <w:proofErr w:type="spellEnd"/>
      <w:r w:rsidRPr="009A3558">
        <w:rPr>
          <w:rFonts w:eastAsia="Times New Roman" w:cs="Arial"/>
          <w:lang w:eastAsia="pl-PL"/>
        </w:rPr>
        <w:t xml:space="preserve"> przez przedsiębiorcę wykonującego usługę świadczoną w ogólnym interesie gospodarczym</w:t>
      </w:r>
    </w:p>
    <w:p w14:paraId="195578A9" w14:textId="77777777" w:rsidR="00F579CB" w:rsidRPr="009A3558" w:rsidRDefault="00F579CB" w:rsidP="00E11DF8">
      <w:pPr>
        <w:pStyle w:val="Akapitzlist"/>
        <w:spacing w:after="0"/>
        <w:ind w:left="360"/>
        <w:contextualSpacing w:val="0"/>
        <w:rPr>
          <w:rFonts w:eastAsia="Times New Roman" w:cs="Arial"/>
          <w:lang w:eastAsia="pl-PL"/>
        </w:rPr>
      </w:pPr>
      <w:r w:rsidRPr="009A3558">
        <w:rPr>
          <w:rFonts w:eastAsia="Times New Roman" w:cs="Arial"/>
          <w:lang w:eastAsia="pl-PL"/>
        </w:rPr>
        <w:t>składa Partner wiodący, wszyscy Partnerzy, realizator;</w:t>
      </w:r>
    </w:p>
    <w:p w14:paraId="7F029F64" w14:textId="77777777" w:rsidR="00F579CB" w:rsidRPr="009A3558" w:rsidRDefault="00F579CB" w:rsidP="00E11DF8">
      <w:pPr>
        <w:pStyle w:val="Akapitzlist"/>
        <w:spacing w:after="0"/>
        <w:ind w:left="360"/>
        <w:contextualSpacing w:val="0"/>
        <w:rPr>
          <w:rFonts w:eastAsia="Times New Roman" w:cs="Arial"/>
          <w:lang w:eastAsia="pl-PL"/>
        </w:rPr>
      </w:pPr>
      <w:r w:rsidRPr="009A3558">
        <w:rPr>
          <w:rFonts w:eastAsia="Times New Roman" w:cs="Arial"/>
          <w:lang w:eastAsia="pl-PL"/>
        </w:rPr>
        <w:t>oraz</w:t>
      </w:r>
    </w:p>
    <w:p w14:paraId="22A9C1C8" w14:textId="77777777" w:rsidR="00F579CB" w:rsidRPr="009A3558" w:rsidRDefault="00F579CB" w:rsidP="00E11DF8">
      <w:pPr>
        <w:pStyle w:val="Akapitzlist"/>
        <w:spacing w:after="0"/>
        <w:ind w:left="360"/>
        <w:rPr>
          <w:rFonts w:eastAsia="Times New Roman" w:cs="Arial"/>
          <w:lang w:eastAsia="pl-PL"/>
        </w:rPr>
      </w:pPr>
      <w:r w:rsidRPr="009A3558">
        <w:rPr>
          <w:rFonts w:eastAsia="Times New Roman" w:cs="Arial"/>
          <w:lang w:eastAsia="pl-PL"/>
        </w:rPr>
        <w:t xml:space="preserve">Formularz informacji przedstawianych przy ubieganiu się o pomoc inną niż pomoc w rolnictwie lub rybołówstwie, pomoc de </w:t>
      </w:r>
      <w:proofErr w:type="spellStart"/>
      <w:r w:rsidRPr="009A3558">
        <w:rPr>
          <w:rFonts w:eastAsia="Times New Roman" w:cs="Arial"/>
          <w:lang w:eastAsia="pl-PL"/>
        </w:rPr>
        <w:t>minimis</w:t>
      </w:r>
      <w:proofErr w:type="spellEnd"/>
      <w:r w:rsidRPr="009A3558">
        <w:rPr>
          <w:rFonts w:eastAsia="Times New Roman" w:cs="Arial"/>
          <w:lang w:eastAsia="pl-PL"/>
        </w:rPr>
        <w:t xml:space="preserve"> lub pomoc de </w:t>
      </w:r>
      <w:proofErr w:type="spellStart"/>
      <w:r w:rsidRPr="009A3558">
        <w:rPr>
          <w:rFonts w:eastAsia="Times New Roman" w:cs="Arial"/>
          <w:lang w:eastAsia="pl-PL"/>
        </w:rPr>
        <w:t>minimis</w:t>
      </w:r>
      <w:proofErr w:type="spellEnd"/>
      <w:r w:rsidRPr="009A3558">
        <w:rPr>
          <w:rFonts w:eastAsia="Times New Roman" w:cs="Arial"/>
          <w:lang w:eastAsia="pl-PL"/>
        </w:rPr>
        <w:t xml:space="preserve"> w rolnictwie lub rybołówstwie składa tylko Partner wiodący.</w:t>
      </w:r>
    </w:p>
    <w:p w14:paraId="657BD245" w14:textId="302518F1" w:rsidR="00F579CB" w:rsidRPr="009A3558" w:rsidRDefault="00F579CB" w:rsidP="0074776E">
      <w:pPr>
        <w:pStyle w:val="Akapitzlist"/>
        <w:numPr>
          <w:ilvl w:val="0"/>
          <w:numId w:val="77"/>
        </w:numPr>
        <w:autoSpaceDE w:val="0"/>
        <w:autoSpaceDN w:val="0"/>
        <w:adjustRightInd w:val="0"/>
        <w:spacing w:after="0"/>
        <w:ind w:left="360"/>
        <w:contextualSpacing w:val="0"/>
        <w:rPr>
          <w:rFonts w:cs="Arial"/>
        </w:rPr>
      </w:pPr>
      <w:r w:rsidRPr="009A3558">
        <w:rPr>
          <w:rFonts w:cstheme="minorHAnsi"/>
        </w:rPr>
        <w:t xml:space="preserve">oświadczenie Partnera o otrzymaniu/nieotrzymaniu pomocy de </w:t>
      </w:r>
      <w:proofErr w:type="spellStart"/>
      <w:r w:rsidRPr="009A3558">
        <w:rPr>
          <w:rFonts w:cstheme="minorHAnsi"/>
        </w:rPr>
        <w:t>minimis</w:t>
      </w:r>
      <w:proofErr w:type="spellEnd"/>
      <w:r w:rsidRPr="009A3558">
        <w:rPr>
          <w:rFonts w:cs="Arial"/>
        </w:rPr>
        <w:t xml:space="preserve"> (</w:t>
      </w:r>
      <w:r w:rsidR="009A3558">
        <w:rPr>
          <w:rFonts w:cs="Arial"/>
        </w:rPr>
        <w:t>d</w:t>
      </w:r>
      <w:r w:rsidRPr="009A3558">
        <w:rPr>
          <w:rFonts w:cs="Arial"/>
        </w:rPr>
        <w:t xml:space="preserve">otyczy wyłącznie projektów objętych pomocą de </w:t>
      </w:r>
      <w:proofErr w:type="spellStart"/>
      <w:r w:rsidRPr="009A3558">
        <w:rPr>
          <w:rFonts w:cs="Arial"/>
        </w:rPr>
        <w:t>minimis</w:t>
      </w:r>
      <w:proofErr w:type="spellEnd"/>
      <w:r w:rsidRPr="009A3558">
        <w:rPr>
          <w:rFonts w:cs="Arial"/>
        </w:rPr>
        <w:t>);</w:t>
      </w:r>
    </w:p>
    <w:p w14:paraId="5A3E9F3F" w14:textId="265C95FB" w:rsidR="00F579CB" w:rsidRPr="00792B4C" w:rsidRDefault="00F579CB" w:rsidP="00E11DF8">
      <w:pPr>
        <w:pStyle w:val="Akapitzlist"/>
        <w:spacing w:before="120" w:after="0"/>
        <w:ind w:left="360"/>
        <w:contextualSpacing w:val="0"/>
        <w:rPr>
          <w:rFonts w:eastAsia="Times New Roman" w:cs="Arial"/>
          <w:color w:val="FF0000"/>
          <w:lang w:eastAsia="pl-PL"/>
        </w:rPr>
      </w:pPr>
      <w:r w:rsidRPr="009A3558">
        <w:rPr>
          <w:rFonts w:eastAsia="Times New Roman" w:cs="Arial"/>
          <w:lang w:eastAsia="pl-PL"/>
        </w:rPr>
        <w:t xml:space="preserve">W przypadku, gdy Wnioskodawca jest powiązany z innym podmiotem kapitałowo i/lub osobowo następuje kumulacja pomocy (informacje dot. badania powiązań określone zostały w Rozporządzeniu Komisji Europejskiej (UE) nr 2023/2831 z dnia 13 grudnia 2023 r. w sprawie stosowania art. 107 i 108 Traktatu o funkcjonowaniu Unii Europejskiej do pomocy de </w:t>
      </w:r>
      <w:proofErr w:type="spellStart"/>
      <w:r w:rsidRPr="009A3558">
        <w:rPr>
          <w:rFonts w:eastAsia="Times New Roman" w:cs="Arial"/>
          <w:lang w:eastAsia="pl-PL"/>
        </w:rPr>
        <w:t>minimis</w:t>
      </w:r>
      <w:proofErr w:type="spellEnd"/>
      <w:r w:rsidRPr="009A3558">
        <w:rPr>
          <w:rFonts w:eastAsia="Times New Roman" w:cs="Arial"/>
          <w:lang w:eastAsia="pl-PL"/>
        </w:rPr>
        <w:t xml:space="preserve"> oraz w Rozporządzeniu Komisji Europejskiej (UE) nr 2023/2832 z</w:t>
      </w:r>
      <w:r w:rsidR="001A6158">
        <w:rPr>
          <w:rFonts w:eastAsia="Times New Roman" w:cs="Arial"/>
          <w:lang w:eastAsia="pl-PL"/>
        </w:rPr>
        <w:t> </w:t>
      </w:r>
      <w:r w:rsidRPr="009A3558">
        <w:rPr>
          <w:rFonts w:eastAsia="Times New Roman" w:cs="Arial"/>
          <w:lang w:eastAsia="pl-PL"/>
        </w:rPr>
        <w:t xml:space="preserve">dnia 13 grudnia 2023 r. w sprawie stosowania art. 107 i 108 Traktatu o funkcjonowaniu Unii Europejskiej do pomocy de </w:t>
      </w:r>
      <w:proofErr w:type="spellStart"/>
      <w:r w:rsidRPr="009A3558">
        <w:rPr>
          <w:rFonts w:eastAsia="Times New Roman" w:cs="Arial"/>
          <w:lang w:eastAsia="pl-PL"/>
        </w:rPr>
        <w:t>minimis</w:t>
      </w:r>
      <w:proofErr w:type="spellEnd"/>
      <w:r w:rsidRPr="009A3558">
        <w:rPr>
          <w:rFonts w:eastAsia="Times New Roman" w:cs="Arial"/>
          <w:lang w:eastAsia="pl-PL"/>
        </w:rPr>
        <w:t xml:space="preserve"> przyznawanej przedsiębiorstwom wykonującym usługi świadczone w ogólnym interesie gospodarczym). W przypadku wystąpienia ww. powiązań dokument powinien zawierać zestawienie pomocy otrzymanej przez Wnioskodawcę i podmioty tworzące z nim „jedno przedsiębiorstwo” w rozumieniu art. 2 ust. 2 rozporządzenia Komisji UE nr 2023/2831 z dnia 13 grudnia 2023 r.</w:t>
      </w:r>
      <w:r w:rsidR="009A3558">
        <w:rPr>
          <w:rFonts w:eastAsia="Times New Roman" w:cs="Arial"/>
          <w:lang w:eastAsia="pl-PL"/>
        </w:rPr>
        <w:t xml:space="preserve"> </w:t>
      </w:r>
      <w:r w:rsidRPr="009A3558">
        <w:rPr>
          <w:rFonts w:eastAsia="Times New Roman" w:cs="Arial"/>
          <w:lang w:eastAsia="pl-PL"/>
        </w:rPr>
        <w:t>oraz</w:t>
      </w:r>
      <w:r w:rsidR="00AA7A22">
        <w:rPr>
          <w:rFonts w:eastAsia="Times New Roman" w:cs="Arial"/>
          <w:lang w:eastAsia="pl-PL"/>
        </w:rPr>
        <w:t> </w:t>
      </w:r>
      <w:r w:rsidRPr="009A3558">
        <w:rPr>
          <w:rFonts w:eastAsia="Times New Roman" w:cs="Arial"/>
          <w:lang w:eastAsia="pl-PL"/>
        </w:rPr>
        <w:t xml:space="preserve">rozporządzenia Komisji UE nr 2023/2832 z dnia 13 grudnia 2023 r. Dostępna kwota pomocy de </w:t>
      </w:r>
      <w:proofErr w:type="spellStart"/>
      <w:r w:rsidRPr="009A3558">
        <w:rPr>
          <w:rFonts w:eastAsia="Times New Roman" w:cs="Arial"/>
          <w:lang w:eastAsia="pl-PL"/>
        </w:rPr>
        <w:t>minimis</w:t>
      </w:r>
      <w:proofErr w:type="spellEnd"/>
      <w:r w:rsidRPr="009A3558">
        <w:rPr>
          <w:rFonts w:eastAsia="Times New Roman" w:cs="Arial"/>
          <w:lang w:eastAsia="pl-PL"/>
        </w:rPr>
        <w:t xml:space="preserve"> jest różnicą wartości wynikającej z ww. Rozporządzenia a pomocą otrzymaną przez Wnioskodawcę i podmioty z nim powiązane. W przypadku projektów partnerskich konieczność dołączenia dokumentu dotyczy również tych podmiotów.</w:t>
      </w:r>
    </w:p>
    <w:p w14:paraId="2F70093B" w14:textId="77777777" w:rsidR="00F579CB" w:rsidRPr="00792B4C" w:rsidRDefault="00F579CB" w:rsidP="00E11DF8">
      <w:pPr>
        <w:autoSpaceDE w:val="0"/>
        <w:autoSpaceDN w:val="0"/>
        <w:adjustRightInd w:val="0"/>
        <w:spacing w:after="0"/>
        <w:rPr>
          <w:rFonts w:cs="Arial"/>
        </w:rPr>
      </w:pPr>
    </w:p>
    <w:p w14:paraId="781EF200" w14:textId="53BA47D0" w:rsidR="00F579CB" w:rsidRPr="00A7732A" w:rsidRDefault="00F579CB" w:rsidP="0074776E">
      <w:pPr>
        <w:pStyle w:val="Akapitzlist"/>
        <w:numPr>
          <w:ilvl w:val="0"/>
          <w:numId w:val="78"/>
        </w:numPr>
        <w:spacing w:after="0"/>
        <w:ind w:left="360"/>
        <w:rPr>
          <w:rFonts w:cs="Arial"/>
        </w:rPr>
      </w:pPr>
      <w:r w:rsidRPr="00BE228B">
        <w:t xml:space="preserve">Oświadczenia są składane pod rygorem odpowiedzialności karnej za składanie fałszywych oświadczeń. Oświadczenia zawierają klauzulę następującej treści: </w:t>
      </w:r>
      <w:r w:rsidR="009A3558">
        <w:t>„</w:t>
      </w:r>
      <w:r w:rsidRPr="00BE228B">
        <w:t>Jestem świadomy/świadoma odpowiedzialności karnej za złożenie fałszywych oświadczeń</w:t>
      </w:r>
      <w:r w:rsidR="00C74AAF">
        <w:t>”</w:t>
      </w:r>
      <w:r w:rsidRPr="00BE228B">
        <w:t xml:space="preserve">. </w:t>
      </w:r>
    </w:p>
    <w:p w14:paraId="5636D479" w14:textId="540059CC" w:rsidR="00F579CB" w:rsidRPr="00006AF9" w:rsidRDefault="00F579CB" w:rsidP="0074776E">
      <w:pPr>
        <w:pStyle w:val="Akapitzlist"/>
        <w:numPr>
          <w:ilvl w:val="0"/>
          <w:numId w:val="78"/>
        </w:numPr>
        <w:ind w:left="360"/>
      </w:pPr>
      <w:r w:rsidRPr="00006AF9">
        <w:t>IZ zastrzega sobie prawo do żądania od Wnioskodawcy innych/lub dodatkowych dokumentów niż wymienione wyżej, w przypadku gdy będzie tego wymagała specyfika projektu.</w:t>
      </w:r>
    </w:p>
    <w:p w14:paraId="145DB77F" w14:textId="07C04512" w:rsidR="00FA1CCD" w:rsidRDefault="00006AF9" w:rsidP="00AA7A22">
      <w:pPr>
        <w:spacing w:after="0"/>
      </w:pPr>
      <w:r w:rsidRPr="00663356">
        <w:rPr>
          <w:rFonts w:eastAsia="Calibri" w:cs="Arial"/>
          <w:b/>
          <w:bCs/>
          <w:color w:val="2F5496"/>
        </w:rPr>
        <w:t>UWAGA!</w:t>
      </w:r>
      <w:r w:rsidRPr="00663356">
        <w:rPr>
          <w:rFonts w:cs="Arial"/>
        </w:rPr>
        <w:t xml:space="preserve"> </w:t>
      </w:r>
      <w:r w:rsidR="00F579CB" w:rsidRPr="00006AF9">
        <w:t>W przypadku Wnioskodawców będących jednostkami sektora finansów publicznych umowa o dofinansowanie projektu wymagać będzie kontrasygnaty skarbnika/głównego księgowego</w:t>
      </w:r>
      <w:r>
        <w:t>.</w:t>
      </w:r>
    </w:p>
    <w:bookmarkEnd w:id="102"/>
    <w:p w14:paraId="1C1F57FD" w14:textId="77777777" w:rsidR="000F100C" w:rsidRPr="005B766A" w:rsidRDefault="000F100C" w:rsidP="005B766A">
      <w:pPr>
        <w:spacing w:after="0"/>
        <w:rPr>
          <w:rFonts w:cs="Arial"/>
        </w:rPr>
      </w:pPr>
    </w:p>
    <w:p w14:paraId="075E87B1" w14:textId="77777777" w:rsidR="00A70AFA" w:rsidRPr="00A617CC" w:rsidRDefault="00A70AFA" w:rsidP="00B62CA5">
      <w:pPr>
        <w:pStyle w:val="Podrozdzia-K"/>
        <w:numPr>
          <w:ilvl w:val="2"/>
          <w:numId w:val="13"/>
        </w:numPr>
        <w:spacing w:before="240"/>
      </w:pPr>
      <w:bookmarkStart w:id="103" w:name="_Toc165289081"/>
      <w:r w:rsidRPr="00737D1D">
        <w:t>Zabezpieczenie należytego wykonania umowy o dofinansowanie</w:t>
      </w:r>
      <w:bookmarkEnd w:id="103"/>
    </w:p>
    <w:p w14:paraId="5088345E" w14:textId="77777777" w:rsidR="00A70AFA" w:rsidRPr="00737D1D" w:rsidRDefault="00A70AFA" w:rsidP="00331BBB">
      <w:pPr>
        <w:pStyle w:val="TreNum-K"/>
        <w:numPr>
          <w:ilvl w:val="0"/>
          <w:numId w:val="34"/>
        </w:numPr>
        <w:jc w:val="left"/>
      </w:pPr>
      <w:r w:rsidRPr="00737D1D">
        <w:t>Beneficjent jest zobowiązany do ustanowienia i wniesienia zabezpieczenia należytego wykonania zobowiązań wynikających z umowy o dofinansowanie</w:t>
      </w:r>
      <w:r w:rsidRPr="00737D1D">
        <w:rPr>
          <w:rStyle w:val="Odwoanieprzypisudolnego"/>
          <w:rFonts w:cs="Arial"/>
        </w:rPr>
        <w:footnoteReference w:id="8"/>
      </w:r>
      <w:r w:rsidRPr="00737D1D">
        <w:t>.</w:t>
      </w:r>
    </w:p>
    <w:p w14:paraId="144DD44A" w14:textId="66D87A72" w:rsidR="00A70AFA" w:rsidRPr="00111F34" w:rsidRDefault="00A70AFA" w:rsidP="00B62CA5">
      <w:pPr>
        <w:pStyle w:val="TreNum-K"/>
        <w:numPr>
          <w:ilvl w:val="0"/>
          <w:numId w:val="12"/>
        </w:numPr>
        <w:jc w:val="left"/>
      </w:pPr>
      <w:r w:rsidRPr="00111F34">
        <w:t>Wniesienie zabezpieczenia w formie i wysokości zaakceptowanej przez ION jest koniecznym warunkiem uruchomienia wypłaty środków.</w:t>
      </w:r>
    </w:p>
    <w:p w14:paraId="6DB09988" w14:textId="378E2CCA" w:rsidR="00785C5E" w:rsidRPr="00186A14" w:rsidRDefault="00785C5E" w:rsidP="0074776E">
      <w:pPr>
        <w:pStyle w:val="Akapitzlist"/>
        <w:numPr>
          <w:ilvl w:val="0"/>
          <w:numId w:val="134"/>
        </w:numPr>
        <w:autoSpaceDE w:val="0"/>
        <w:autoSpaceDN w:val="0"/>
        <w:adjustRightInd w:val="0"/>
        <w:spacing w:after="0"/>
        <w:rPr>
          <w:rFonts w:cs="Arial"/>
        </w:rPr>
      </w:pPr>
      <w:r w:rsidRPr="00186A14">
        <w:rPr>
          <w:rFonts w:cs="Arial"/>
        </w:rPr>
        <w:t>W przypadku, gdy wartość zaliczki lub łączna wartość zaliczek ze wszystkich równocześnie realizowanych umów o dofinansowanie, zawartych z IZ:</w:t>
      </w:r>
    </w:p>
    <w:p w14:paraId="20287768" w14:textId="4B88C406" w:rsidR="00785C5E" w:rsidRDefault="00785C5E" w:rsidP="0074776E">
      <w:pPr>
        <w:numPr>
          <w:ilvl w:val="0"/>
          <w:numId w:val="107"/>
        </w:numPr>
        <w:autoSpaceDE w:val="0"/>
        <w:autoSpaceDN w:val="0"/>
        <w:adjustRightInd w:val="0"/>
        <w:spacing w:after="0"/>
        <w:rPr>
          <w:rFonts w:cs="Arial"/>
        </w:rPr>
      </w:pPr>
      <w:r w:rsidRPr="00785C5E">
        <w:rPr>
          <w:rFonts w:cs="Arial"/>
        </w:rPr>
        <w:t>nie przekracza 10 000</w:t>
      </w:r>
      <w:r>
        <w:rPr>
          <w:rFonts w:cs="Arial"/>
        </w:rPr>
        <w:t> </w:t>
      </w:r>
      <w:r w:rsidRPr="00785C5E">
        <w:rPr>
          <w:rFonts w:cs="Arial"/>
        </w:rPr>
        <w:t>000</w:t>
      </w:r>
      <w:r>
        <w:rPr>
          <w:rFonts w:cs="Arial"/>
        </w:rPr>
        <w:t>,00</w:t>
      </w:r>
      <w:r w:rsidRPr="00785C5E">
        <w:rPr>
          <w:rFonts w:cs="Arial"/>
        </w:rPr>
        <w:t xml:space="preserve"> </w:t>
      </w:r>
      <w:r>
        <w:rPr>
          <w:rFonts w:cs="Arial"/>
        </w:rPr>
        <w:t>PLN</w:t>
      </w:r>
      <w:r w:rsidRPr="00785C5E">
        <w:rPr>
          <w:rFonts w:cs="Arial"/>
        </w:rPr>
        <w:t xml:space="preserve"> lub Beneficjent jest podmiotem świadczącym usługi publiczne lub usługi w ogólnym interesie gospodarczym, o których mowa w</w:t>
      </w:r>
      <w:r w:rsidR="00186A14">
        <w:rPr>
          <w:rFonts w:cs="Arial"/>
        </w:rPr>
        <w:t> </w:t>
      </w:r>
      <w:r w:rsidRPr="00785C5E">
        <w:rPr>
          <w:rFonts w:cs="Arial"/>
        </w:rPr>
        <w:t>art.</w:t>
      </w:r>
      <w:r w:rsidR="00186A14">
        <w:rPr>
          <w:rFonts w:cs="Arial"/>
        </w:rPr>
        <w:t> </w:t>
      </w:r>
      <w:r w:rsidRPr="00785C5E">
        <w:rPr>
          <w:rFonts w:cs="Arial"/>
        </w:rPr>
        <w:t>93 i art. 106 ust. 2 Traktatu o funkcjonowaniu Unii Europejskiej, lub jest instytutem badawczym w rozumieniu art. 1 ust. 1 ustawy z dnia 30 kwietnia 2010 r. o</w:t>
      </w:r>
      <w:r w:rsidR="00186A14">
        <w:rPr>
          <w:rFonts w:cs="Arial"/>
        </w:rPr>
        <w:t> </w:t>
      </w:r>
      <w:r w:rsidRPr="00785C5E">
        <w:rPr>
          <w:rFonts w:cs="Arial"/>
        </w:rPr>
        <w:t>instytutach badawczych, zabezpieczenie jest ustanawiane w formie weksla in blanco wraz z deklaracją wekslową;</w:t>
      </w:r>
    </w:p>
    <w:p w14:paraId="1175B9F0" w14:textId="307B2999" w:rsidR="00785C5E" w:rsidRPr="00785C5E" w:rsidRDefault="00785C5E" w:rsidP="0074776E">
      <w:pPr>
        <w:numPr>
          <w:ilvl w:val="0"/>
          <w:numId w:val="107"/>
        </w:numPr>
        <w:autoSpaceDE w:val="0"/>
        <w:autoSpaceDN w:val="0"/>
        <w:adjustRightInd w:val="0"/>
        <w:spacing w:after="0"/>
        <w:rPr>
          <w:rFonts w:cs="Arial"/>
        </w:rPr>
      </w:pPr>
      <w:r w:rsidRPr="00785C5E">
        <w:rPr>
          <w:rFonts w:cs="Arial"/>
        </w:rPr>
        <w:t>przekracza 10 000</w:t>
      </w:r>
      <w:r>
        <w:rPr>
          <w:rFonts w:cs="Arial"/>
        </w:rPr>
        <w:t> </w:t>
      </w:r>
      <w:r w:rsidRPr="00785C5E">
        <w:rPr>
          <w:rFonts w:cs="Arial"/>
        </w:rPr>
        <w:t>000</w:t>
      </w:r>
      <w:r>
        <w:rPr>
          <w:rFonts w:cs="Arial"/>
        </w:rPr>
        <w:t>,00</w:t>
      </w:r>
      <w:r w:rsidRPr="00785C5E">
        <w:rPr>
          <w:rFonts w:cs="Arial"/>
        </w:rPr>
        <w:t xml:space="preserve"> </w:t>
      </w:r>
      <w:r>
        <w:rPr>
          <w:rFonts w:cs="Arial"/>
        </w:rPr>
        <w:t>PLN,</w:t>
      </w:r>
      <w:r w:rsidRPr="00785C5E">
        <w:rPr>
          <w:rFonts w:cs="Arial"/>
        </w:rPr>
        <w:t xml:space="preserve"> zabezpieczenie jest ustanawiane w wysokości co</w:t>
      </w:r>
      <w:r w:rsidR="00186A14">
        <w:rPr>
          <w:rFonts w:cs="Arial"/>
        </w:rPr>
        <w:t> </w:t>
      </w:r>
      <w:r w:rsidRPr="00785C5E">
        <w:rPr>
          <w:rFonts w:cs="Arial"/>
        </w:rPr>
        <w:t>najmniej równowartości najwyższej transzy zaliczki wynikającej z umowy o</w:t>
      </w:r>
      <w:r w:rsidR="00186A14">
        <w:rPr>
          <w:rFonts w:cs="Arial"/>
        </w:rPr>
        <w:t> </w:t>
      </w:r>
      <w:r w:rsidRPr="00785C5E">
        <w:rPr>
          <w:rFonts w:cs="Arial"/>
        </w:rPr>
        <w:t>dofinansowanie w formie gwarancji bankowej lub gwarancji ubezpieczeniowej</w:t>
      </w:r>
      <w:r w:rsidRPr="00785C5E">
        <w:rPr>
          <w:rFonts w:cs="Arial"/>
          <w:sz w:val="16"/>
          <w:vertAlign w:val="superscript"/>
        </w:rPr>
        <w:footnoteReference w:id="9"/>
      </w:r>
      <w:r w:rsidRPr="00785C5E">
        <w:rPr>
          <w:rFonts w:cs="Arial"/>
        </w:rPr>
        <w:t>.</w:t>
      </w:r>
    </w:p>
    <w:p w14:paraId="3C102B64" w14:textId="77777777" w:rsidR="00785C5E" w:rsidRPr="00737D1D" w:rsidRDefault="00785C5E" w:rsidP="0074776E">
      <w:pPr>
        <w:pStyle w:val="TreNum-K"/>
        <w:numPr>
          <w:ilvl w:val="0"/>
          <w:numId w:val="134"/>
        </w:numPr>
        <w:jc w:val="left"/>
      </w:pPr>
      <w:r w:rsidRPr="00737D1D">
        <w:t>Zaleca się aby termin złożenia zabezpieczenia w formie:</w:t>
      </w:r>
    </w:p>
    <w:p w14:paraId="535D7265" w14:textId="77777777" w:rsidR="00785C5E" w:rsidRPr="00737D1D" w:rsidRDefault="00785C5E" w:rsidP="0074776E">
      <w:pPr>
        <w:pStyle w:val="TreNum-K"/>
        <w:numPr>
          <w:ilvl w:val="0"/>
          <w:numId w:val="108"/>
        </w:numPr>
        <w:jc w:val="left"/>
      </w:pPr>
      <w:r w:rsidRPr="00737D1D">
        <w:t xml:space="preserve">weksla in blanco </w:t>
      </w:r>
      <w:r>
        <w:t xml:space="preserve">- </w:t>
      </w:r>
      <w:r w:rsidRPr="00737D1D">
        <w:t>nie przekraczał 15 dni roboczych od daty podpisania umowy;</w:t>
      </w:r>
    </w:p>
    <w:p w14:paraId="42FA6914" w14:textId="77777777" w:rsidR="00785C5E" w:rsidRPr="00737D1D" w:rsidRDefault="00785C5E" w:rsidP="0074776E">
      <w:pPr>
        <w:pStyle w:val="TreNum-K"/>
        <w:numPr>
          <w:ilvl w:val="0"/>
          <w:numId w:val="108"/>
        </w:numPr>
        <w:jc w:val="left"/>
      </w:pPr>
      <w:r w:rsidRPr="00737D1D">
        <w:t xml:space="preserve">gwarancji bankowej lub gwarancji ubezpieczeniowej </w:t>
      </w:r>
      <w:r>
        <w:t xml:space="preserve">- </w:t>
      </w:r>
      <w:r w:rsidRPr="00737D1D">
        <w:t>nie przekraczał 30 dni roboczych od</w:t>
      </w:r>
      <w:r>
        <w:t> </w:t>
      </w:r>
      <w:r w:rsidRPr="00737D1D">
        <w:t>daty podpisania umowy.</w:t>
      </w:r>
    </w:p>
    <w:p w14:paraId="66CDC8A1" w14:textId="77777777" w:rsidR="00A70AFA" w:rsidRPr="00737D1D" w:rsidRDefault="00A70AFA" w:rsidP="0074776E">
      <w:pPr>
        <w:pStyle w:val="TreNum-K"/>
        <w:numPr>
          <w:ilvl w:val="0"/>
          <w:numId w:val="134"/>
        </w:numPr>
        <w:jc w:val="left"/>
      </w:pPr>
      <w:r w:rsidRPr="00737D1D">
        <w:t>W przypadku, gdy z przyczyn obiektywnych nie jest możliwe złożenie zabezpieczenia we</w:t>
      </w:r>
      <w:r>
        <w:t> </w:t>
      </w:r>
      <w:r w:rsidRPr="00737D1D">
        <w:t>wskazanym terminie, IZ może</w:t>
      </w:r>
      <w:r w:rsidRPr="00737D1D">
        <w:rPr>
          <w:szCs w:val="16"/>
        </w:rPr>
        <w:t xml:space="preserve"> zmienić termin złożenia zabezpieczenia jedynie na</w:t>
      </w:r>
      <w:r>
        <w:rPr>
          <w:szCs w:val="16"/>
        </w:rPr>
        <w:t> </w:t>
      </w:r>
      <w:r w:rsidRPr="00737D1D">
        <w:rPr>
          <w:szCs w:val="16"/>
        </w:rPr>
        <w:t>uzasadniony wniosek Beneficjenta.</w:t>
      </w:r>
    </w:p>
    <w:p w14:paraId="7F96B32F" w14:textId="77777777" w:rsidR="00A70AFA" w:rsidRPr="00737D1D" w:rsidRDefault="00A70AFA" w:rsidP="0074776E">
      <w:pPr>
        <w:pStyle w:val="TreNum-K"/>
        <w:numPr>
          <w:ilvl w:val="0"/>
          <w:numId w:val="134"/>
        </w:numPr>
        <w:jc w:val="left"/>
      </w:pPr>
      <w:r w:rsidRPr="00737D1D">
        <w:t>Po zakończeniu projektu i jego prawidłowym rozliczeniu, Beneficjent zwraca się na</w:t>
      </w:r>
      <w:r>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53650517" w14:textId="68A17520" w:rsidR="00A70AFA" w:rsidRPr="00737D1D" w:rsidRDefault="00A70AFA" w:rsidP="0074776E">
      <w:pPr>
        <w:pStyle w:val="TreNum-K"/>
        <w:numPr>
          <w:ilvl w:val="0"/>
          <w:numId w:val="134"/>
        </w:numPr>
        <w:jc w:val="left"/>
      </w:pPr>
      <w:r w:rsidRPr="00737D1D">
        <w:t>W przypadku wszczęcia postępowania administracyjnego w celu wydania decyzji o</w:t>
      </w:r>
      <w:r>
        <w:t> </w:t>
      </w:r>
      <w:r w:rsidRPr="00737D1D">
        <w:t>zwrocie środków, podjętej na podstawie przepisów ustawy o finansach publicznych albo postępowania sądowo-administracyjnego wszczętego/podjętego w wyniku zaskarżenia takiej decyzji, albo w przypadku wszczęcia egzekucji administracyjnej, zwrot</w:t>
      </w:r>
      <w:r w:rsidR="00F254F2">
        <w:t> </w:t>
      </w:r>
      <w:r w:rsidRPr="00737D1D">
        <w:t>dokumentu stanowiącego zabezpieczenie należytego wykonania umowy o dofinansowanie może nastąpić po zakończeniu postępowania i po odzyskaniu środków.</w:t>
      </w:r>
    </w:p>
    <w:p w14:paraId="244164BC" w14:textId="3C58AAB2" w:rsidR="00A70AFA" w:rsidRPr="004F1900" w:rsidRDefault="00A70AFA" w:rsidP="0074776E">
      <w:pPr>
        <w:pStyle w:val="TreNum-K"/>
        <w:numPr>
          <w:ilvl w:val="0"/>
          <w:numId w:val="134"/>
        </w:numPr>
        <w:jc w:val="left"/>
      </w:pPr>
      <w:r w:rsidRPr="00737D1D">
        <w:t>W przypadku, gdy Wnioskodawca przewiduje trwałość projektu lub rezultatów, zwrot dokumentu stanowiącego zabezpieczenie następuje po upływie okresu trwałości.</w:t>
      </w:r>
    </w:p>
    <w:p w14:paraId="445F5646" w14:textId="3AB7A489" w:rsidR="00785C5E" w:rsidRPr="00785C5E" w:rsidRDefault="00785C5E" w:rsidP="00785C5E">
      <w:pPr>
        <w:pStyle w:val="TreNum-K"/>
        <w:spacing w:before="120"/>
        <w:jc w:val="left"/>
      </w:pPr>
      <w:r w:rsidRPr="00785C5E">
        <w:rPr>
          <w:rFonts w:eastAsia="Calibri"/>
          <w:b/>
          <w:bCs/>
          <w:color w:val="2F5496"/>
        </w:rPr>
        <w:t xml:space="preserve">UWAGA! </w:t>
      </w:r>
      <w:r w:rsidRPr="00785C5E">
        <w:t xml:space="preserve">Zabezpieczenie prawidłowej realizacji </w:t>
      </w:r>
      <w:r w:rsidR="001C1CB8">
        <w:t>umowy</w:t>
      </w:r>
      <w:r w:rsidRPr="00785C5E">
        <w:t xml:space="preserve"> w przypadku weksla in blanco powinno być ustanowione na kwotę nie mniejszą niż wysokość przyznanego dofinansowania oraz obejmować okres rozliczenia końcowego projektu, w tym zbadania jego trwałości przez IZ.</w:t>
      </w:r>
    </w:p>
    <w:p w14:paraId="694B0AEC" w14:textId="77777777" w:rsidR="00A70AFA" w:rsidRDefault="00A70AFA" w:rsidP="004F1900">
      <w:pPr>
        <w:spacing w:before="120" w:after="0"/>
        <w:rPr>
          <w:rFonts w:cs="Arial"/>
        </w:rPr>
      </w:pPr>
      <w:r>
        <w:rPr>
          <w:rFonts w:eastAsia="Calibri" w:cs="Arial"/>
          <w:b/>
          <w:bCs/>
          <w:color w:val="2F5496"/>
        </w:rPr>
        <w:t>UWAGA!</w:t>
      </w:r>
      <w:r>
        <w:rPr>
          <w:rFonts w:cs="Arial"/>
        </w:rPr>
        <w:t xml:space="preserve"> Zabezpieczenie w formie gwarancji bankowej, gwarancji ubezpieczeniowej musi spełniać następujące warunki:</w:t>
      </w:r>
    </w:p>
    <w:p w14:paraId="2C90A8E7" w14:textId="2D91EDCA" w:rsidR="00A70AFA" w:rsidRDefault="00F254F2" w:rsidP="0074776E">
      <w:pPr>
        <w:pStyle w:val="TreNum-K"/>
        <w:numPr>
          <w:ilvl w:val="0"/>
          <w:numId w:val="109"/>
        </w:numPr>
        <w:jc w:val="left"/>
      </w:pPr>
      <w:bookmarkStart w:id="104" w:name="_Hlk163631386"/>
      <w:r w:rsidRPr="00B979DC">
        <w:t>zobowiązanie gwaranta</w:t>
      </w:r>
      <w:r w:rsidRPr="00B979DC">
        <w:rPr>
          <w:rStyle w:val="Odwoanieprzypisudolnego"/>
        </w:rPr>
        <w:footnoteReference w:id="10"/>
      </w:r>
      <w:r w:rsidRPr="00B979DC">
        <w:t xml:space="preserve"> do bezwarunkowej, nieodwołalnej i na pierwsze pisemne żądanie IZ, zapłaty każdej kwoty nieprzekraczającej sumy gwarancyjnej</w:t>
      </w:r>
      <w:r>
        <w:t>.</w:t>
      </w:r>
      <w:r w:rsidRPr="00B979DC">
        <w:t xml:space="preserve"> Na wysokość kwoty gwarancyjnej składa się kwota wypłaconych Beneficjentowi środków wraz z</w:t>
      </w:r>
      <w:r>
        <w:t> </w:t>
      </w:r>
      <w:r w:rsidRPr="00B979DC">
        <w:t>odsetkami naliczonymi zgodnie z postanowieniami umowy o dofinansowanie projektu zawartej przez IZ z Beneficjentem</w:t>
      </w:r>
      <w:r>
        <w:t>;</w:t>
      </w:r>
    </w:p>
    <w:bookmarkEnd w:id="104"/>
    <w:p w14:paraId="5305696D" w14:textId="223F14BB" w:rsidR="00F254F2" w:rsidRPr="00B979DC" w:rsidRDefault="00F254F2" w:rsidP="0074776E">
      <w:pPr>
        <w:pStyle w:val="TreNum-K"/>
        <w:numPr>
          <w:ilvl w:val="0"/>
          <w:numId w:val="109"/>
        </w:numPr>
        <w:jc w:val="left"/>
      </w:pPr>
      <w:r w:rsidRPr="00B979DC">
        <w:t>zobowiązanie, iż zapłata następuje na podstawie pisemnego pierwszego żądania zapłaty, zawierającego oświadczenie, że Beneficjent nie wywiązał się lu</w:t>
      </w:r>
      <w:r>
        <w:t>b</w:t>
      </w:r>
      <w:r w:rsidRPr="00B979DC">
        <w:t xml:space="preserve"> nie wywiązał się należycie ze zobowiązań wynikających z umowy o dofinansowanie projektu. Do</w:t>
      </w:r>
      <w:r>
        <w:t> </w:t>
      </w:r>
      <w:r w:rsidRPr="00B979DC">
        <w:t>żądania dołączone będzie wezwanie skierowane przez IZ do Beneficjenta zawierające obowiązek zwrotu wypłaconych środków.</w:t>
      </w:r>
    </w:p>
    <w:p w14:paraId="37D005E2" w14:textId="77777777" w:rsidR="00785C5E" w:rsidRDefault="00785C5E" w:rsidP="00670F2F">
      <w:pPr>
        <w:pStyle w:val="TreNum-K"/>
        <w:jc w:val="left"/>
        <w:rPr>
          <w:rFonts w:eastAsia="Calibri"/>
          <w:b/>
          <w:bCs/>
          <w:color w:val="2F5496"/>
        </w:rPr>
      </w:pPr>
    </w:p>
    <w:p w14:paraId="1066F004" w14:textId="31EB4D29" w:rsidR="00785C5E" w:rsidRPr="00785C5E" w:rsidRDefault="00785C5E" w:rsidP="00670F2F">
      <w:pPr>
        <w:pStyle w:val="TreNum-K"/>
        <w:jc w:val="left"/>
      </w:pPr>
      <w:bookmarkStart w:id="105" w:name="_Hlk163631849"/>
    </w:p>
    <w:bookmarkEnd w:id="105"/>
    <w:p w14:paraId="046C8F41" w14:textId="3007E1C0" w:rsidR="00A70AFA" w:rsidRDefault="00A70AFA" w:rsidP="00A70AFA">
      <w:pPr>
        <w:spacing w:line="259" w:lineRule="auto"/>
        <w:rPr>
          <w:rFonts w:eastAsia="Calibri" w:cs="Arial"/>
          <w:b/>
          <w:sz w:val="24"/>
          <w:szCs w:val="24"/>
        </w:rPr>
      </w:pPr>
      <w:r>
        <w:br w:type="page"/>
      </w:r>
    </w:p>
    <w:p w14:paraId="53C06AC2" w14:textId="77777777" w:rsidR="00A70AFA" w:rsidRPr="00737D1D" w:rsidRDefault="00A70AFA" w:rsidP="00A70AFA">
      <w:pPr>
        <w:pStyle w:val="Rozdzia-K"/>
      </w:pPr>
      <w:r>
        <w:t xml:space="preserve"> </w:t>
      </w:r>
      <w:bookmarkStart w:id="106" w:name="_Toc165289082"/>
      <w:r w:rsidRPr="00737D1D">
        <w:t>Kontakt i dodatkowe informacje</w:t>
      </w:r>
      <w:bookmarkEnd w:id="106"/>
    </w:p>
    <w:p w14:paraId="17CC6C85" w14:textId="19B65A87" w:rsidR="00A70AFA" w:rsidRPr="00737D1D" w:rsidRDefault="00A70AFA" w:rsidP="00A70AFA">
      <w:pPr>
        <w:spacing w:after="120"/>
        <w:ind w:firstLine="284"/>
        <w:rPr>
          <w:rFonts w:cs="Arial"/>
        </w:rPr>
      </w:pPr>
      <w:r w:rsidRPr="00737D1D">
        <w:rPr>
          <w:rFonts w:cs="Arial"/>
          <w:bCs/>
          <w:color w:val="000000"/>
        </w:rPr>
        <w:t xml:space="preserve">Informacje </w:t>
      </w:r>
      <w:r w:rsidRPr="00737D1D">
        <w:rPr>
          <w:rFonts w:cs="Arial"/>
          <w:color w:val="000000"/>
        </w:rPr>
        <w:t>n</w:t>
      </w:r>
      <w:r w:rsidR="00D74579">
        <w:rPr>
          <w:rFonts w:cs="Arial"/>
          <w:color w:val="000000"/>
        </w:rPr>
        <w:t>a temat</w:t>
      </w:r>
      <w:r w:rsidRPr="00737D1D">
        <w:rPr>
          <w:rFonts w:cs="Arial"/>
          <w:color w:val="000000"/>
        </w:rPr>
        <w:t xml:space="preserve"> warunków, kryteriów i procedur przyznania dotacji w ramach przedmiotowego naboru</w:t>
      </w:r>
      <w:r>
        <w:rPr>
          <w:rFonts w:cs="Arial"/>
          <w:color w:val="000000"/>
        </w:rPr>
        <w:t xml:space="preserve"> </w:t>
      </w:r>
      <w:r w:rsidRPr="00737D1D">
        <w:rPr>
          <w:rFonts w:cs="Arial"/>
          <w:color w:val="000000"/>
        </w:rPr>
        <w:t>można uzyskać osobiście, telefonicznie lub mailowo</w:t>
      </w:r>
      <w:r w:rsidRPr="00737D1D">
        <w:rPr>
          <w:rFonts w:cs="Arial"/>
          <w:b/>
          <w:color w:val="000000"/>
        </w:rPr>
        <w:t xml:space="preserve"> </w:t>
      </w:r>
      <w:r w:rsidRPr="00737D1D">
        <w:rPr>
          <w:rFonts w:cs="Arial"/>
          <w:color w:val="000000"/>
        </w:rPr>
        <w:t>w siedzibie Głównego Punktu Informacyjnego Funduszy Europejskich w Olsztynie oraz Lokaln</w:t>
      </w:r>
      <w:r>
        <w:rPr>
          <w:rFonts w:cs="Arial"/>
          <w:color w:val="000000"/>
        </w:rPr>
        <w:t>ego</w:t>
      </w:r>
      <w:r w:rsidRPr="00737D1D">
        <w:rPr>
          <w:rFonts w:cs="Arial"/>
          <w:color w:val="000000"/>
        </w:rPr>
        <w:t xml:space="preserve"> Punkt</w:t>
      </w:r>
      <w:r>
        <w:rPr>
          <w:rFonts w:cs="Arial"/>
          <w:color w:val="000000"/>
        </w:rPr>
        <w:t>u</w:t>
      </w:r>
      <w:r w:rsidRPr="00737D1D">
        <w:rPr>
          <w:rFonts w:cs="Arial"/>
          <w:color w:val="000000"/>
        </w:rPr>
        <w:t xml:space="preserve"> Informacyjn</w:t>
      </w:r>
      <w:r>
        <w:rPr>
          <w:rFonts w:cs="Arial"/>
          <w:color w:val="000000"/>
        </w:rPr>
        <w:t>ego</w:t>
      </w:r>
      <w:r w:rsidRPr="00737D1D">
        <w:rPr>
          <w:rFonts w:cs="Arial"/>
          <w:color w:val="000000"/>
        </w:rPr>
        <w:t xml:space="preserve"> Funduszy Europejskich w Elblągu, zgodnie z danymi teleadresowymi zamieszczonymi poniżej</w:t>
      </w:r>
      <w:r w:rsidRPr="00737D1D">
        <w:rPr>
          <w:rFonts w:cs="Arial"/>
        </w:rPr>
        <w:t>:</w:t>
      </w:r>
      <w:r w:rsidR="00D74579" w:rsidRPr="00D74579">
        <w:rPr>
          <w:rFonts w:eastAsia="Calibri" w:cs="Arial"/>
          <w:b/>
          <w:bCs/>
          <w:color w:val="2F549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123"/>
        <w:gridCol w:w="17"/>
        <w:gridCol w:w="2976"/>
        <w:gridCol w:w="1824"/>
      </w:tblGrid>
      <w:tr w:rsidR="00D74579" w:rsidRPr="00D74579" w14:paraId="6CF62650" w14:textId="77777777" w:rsidTr="00365957">
        <w:tc>
          <w:tcPr>
            <w:tcW w:w="9062" w:type="dxa"/>
            <w:gridSpan w:val="5"/>
            <w:tcBorders>
              <w:bottom w:val="single" w:sz="4" w:space="0" w:color="auto"/>
            </w:tcBorders>
            <w:shd w:val="clear" w:color="auto" w:fill="336699"/>
          </w:tcPr>
          <w:p w14:paraId="186BEE34" w14:textId="77777777" w:rsidR="00A70AFA" w:rsidRPr="00D74579" w:rsidRDefault="00A70AFA" w:rsidP="00A52AD4">
            <w:pPr>
              <w:spacing w:before="120" w:after="0" w:line="276" w:lineRule="auto"/>
              <w:jc w:val="center"/>
              <w:rPr>
                <w:rFonts w:cs="Arial"/>
                <w:b/>
                <w:color w:val="FFFFFF" w:themeColor="background1"/>
              </w:rPr>
            </w:pPr>
            <w:r w:rsidRPr="00D74579">
              <w:rPr>
                <w:rFonts w:cs="Arial"/>
                <w:b/>
                <w:color w:val="FFFFFF" w:themeColor="background1"/>
              </w:rPr>
              <w:t>Główny Punkt Informacyjny Funduszy Europejskich w Olsztynie</w:t>
            </w:r>
          </w:p>
          <w:p w14:paraId="7F9E0A18" w14:textId="77777777" w:rsidR="00A70AFA" w:rsidRPr="00D74579" w:rsidRDefault="00A70AFA" w:rsidP="00A52AD4">
            <w:pPr>
              <w:spacing w:after="120" w:line="276" w:lineRule="auto"/>
              <w:jc w:val="center"/>
              <w:rPr>
                <w:rFonts w:cs="Arial"/>
                <w:color w:val="0070C0"/>
                <w:lang w:eastAsia="pl-PL"/>
              </w:rPr>
            </w:pPr>
            <w:r w:rsidRPr="00D74579">
              <w:rPr>
                <w:rFonts w:cs="Arial"/>
                <w:b/>
                <w:color w:val="FFFFFF" w:themeColor="background1"/>
              </w:rPr>
              <w:t>Urząd Marszałkowski Województwa Warmińsko-Mazurskiego</w:t>
            </w:r>
          </w:p>
        </w:tc>
      </w:tr>
      <w:tr w:rsidR="004F1900" w:rsidRPr="00737D1D" w14:paraId="0975C9DA" w14:textId="77777777" w:rsidTr="004A57D7">
        <w:tc>
          <w:tcPr>
            <w:tcW w:w="2122" w:type="dxa"/>
            <w:tcBorders>
              <w:top w:val="single" w:sz="4" w:space="0" w:color="auto"/>
              <w:left w:val="single" w:sz="4" w:space="0" w:color="auto"/>
              <w:bottom w:val="nil"/>
              <w:right w:val="single" w:sz="4" w:space="0" w:color="auto"/>
            </w:tcBorders>
          </w:tcPr>
          <w:p w14:paraId="591F7413" w14:textId="66BECEC9" w:rsidR="004F1900" w:rsidRPr="00737D1D" w:rsidRDefault="004F1900" w:rsidP="004A57D7">
            <w:pPr>
              <w:spacing w:after="0" w:line="240" w:lineRule="auto"/>
              <w:jc w:val="center"/>
              <w:rPr>
                <w:rFonts w:cs="Arial"/>
                <w:b/>
                <w:sz w:val="20"/>
                <w:szCs w:val="20"/>
                <w:lang w:eastAsia="pl-PL"/>
              </w:rPr>
            </w:pPr>
            <w:r w:rsidRPr="00737D1D">
              <w:rPr>
                <w:rFonts w:cs="Arial"/>
                <w:b/>
                <w:sz w:val="20"/>
                <w:szCs w:val="20"/>
                <w:lang w:eastAsia="pl-PL"/>
              </w:rPr>
              <w:t>adres:</w:t>
            </w:r>
          </w:p>
        </w:tc>
        <w:tc>
          <w:tcPr>
            <w:tcW w:w="2123" w:type="dxa"/>
            <w:tcBorders>
              <w:top w:val="single" w:sz="4" w:space="0" w:color="auto"/>
              <w:left w:val="single" w:sz="4" w:space="0" w:color="auto"/>
              <w:bottom w:val="nil"/>
              <w:right w:val="single" w:sz="4" w:space="0" w:color="auto"/>
            </w:tcBorders>
          </w:tcPr>
          <w:p w14:paraId="26B4CF8D" w14:textId="5D20E049" w:rsidR="004F1900" w:rsidRPr="00737D1D" w:rsidRDefault="004F1900" w:rsidP="004A57D7">
            <w:pPr>
              <w:spacing w:after="0" w:line="240" w:lineRule="auto"/>
              <w:jc w:val="center"/>
              <w:rPr>
                <w:rFonts w:cs="Arial"/>
                <w:b/>
                <w:sz w:val="20"/>
                <w:szCs w:val="20"/>
                <w:lang w:eastAsia="pl-PL"/>
              </w:rPr>
            </w:pPr>
            <w:r w:rsidRPr="00737D1D">
              <w:rPr>
                <w:rFonts w:cs="Arial"/>
                <w:b/>
                <w:sz w:val="20"/>
                <w:szCs w:val="20"/>
                <w:lang w:eastAsia="pl-PL"/>
              </w:rPr>
              <w:t>godziny pracy punktu:</w:t>
            </w:r>
          </w:p>
        </w:tc>
        <w:tc>
          <w:tcPr>
            <w:tcW w:w="2993" w:type="dxa"/>
            <w:gridSpan w:val="2"/>
            <w:tcBorders>
              <w:top w:val="single" w:sz="4" w:space="0" w:color="auto"/>
              <w:left w:val="single" w:sz="4" w:space="0" w:color="auto"/>
              <w:bottom w:val="nil"/>
              <w:right w:val="single" w:sz="4" w:space="0" w:color="auto"/>
            </w:tcBorders>
          </w:tcPr>
          <w:p w14:paraId="018B151D" w14:textId="232BEA0E" w:rsidR="004F1900" w:rsidRPr="00737D1D" w:rsidRDefault="004F1900" w:rsidP="004A57D7">
            <w:pPr>
              <w:spacing w:after="0" w:line="240" w:lineRule="auto"/>
              <w:jc w:val="center"/>
              <w:rPr>
                <w:rFonts w:cs="Arial"/>
                <w:b/>
                <w:sz w:val="20"/>
                <w:szCs w:val="20"/>
                <w:lang w:eastAsia="pl-PL"/>
              </w:rPr>
            </w:pPr>
            <w:r>
              <w:rPr>
                <w:rFonts w:cs="Arial"/>
                <w:b/>
                <w:sz w:val="20"/>
                <w:szCs w:val="20"/>
                <w:lang w:eastAsia="pl-PL"/>
              </w:rPr>
              <w:t>e-mail:</w:t>
            </w:r>
          </w:p>
        </w:tc>
        <w:tc>
          <w:tcPr>
            <w:tcW w:w="1824" w:type="dxa"/>
            <w:tcBorders>
              <w:top w:val="single" w:sz="4" w:space="0" w:color="auto"/>
              <w:left w:val="single" w:sz="4" w:space="0" w:color="auto"/>
              <w:bottom w:val="nil"/>
              <w:right w:val="single" w:sz="4" w:space="0" w:color="auto"/>
            </w:tcBorders>
          </w:tcPr>
          <w:p w14:paraId="4FB5B88D" w14:textId="3A888A3C" w:rsidR="004F1900" w:rsidRPr="004F1900" w:rsidRDefault="004F1900" w:rsidP="004A57D7">
            <w:pPr>
              <w:spacing w:after="0" w:line="240" w:lineRule="auto"/>
              <w:jc w:val="center"/>
              <w:rPr>
                <w:rFonts w:cs="Arial"/>
                <w:sz w:val="20"/>
                <w:szCs w:val="20"/>
                <w:lang w:eastAsia="pl-PL"/>
              </w:rPr>
            </w:pPr>
            <w:r w:rsidRPr="00737D1D">
              <w:rPr>
                <w:rFonts w:cs="Arial"/>
                <w:b/>
                <w:sz w:val="20"/>
                <w:szCs w:val="20"/>
                <w:lang w:eastAsia="pl-PL"/>
              </w:rPr>
              <w:t>Telefony do konsultantów:</w:t>
            </w:r>
          </w:p>
        </w:tc>
      </w:tr>
      <w:tr w:rsidR="00A70AFA" w:rsidRPr="00737D1D" w14:paraId="2565DBEF" w14:textId="77777777" w:rsidTr="004A57D7">
        <w:tc>
          <w:tcPr>
            <w:tcW w:w="2122" w:type="dxa"/>
            <w:tcBorders>
              <w:top w:val="nil"/>
              <w:left w:val="single" w:sz="4" w:space="0" w:color="auto"/>
              <w:bottom w:val="single" w:sz="4" w:space="0" w:color="auto"/>
              <w:right w:val="single" w:sz="4" w:space="0" w:color="auto"/>
            </w:tcBorders>
          </w:tcPr>
          <w:p w14:paraId="49194C50" w14:textId="36A96CDD" w:rsidR="00A70AFA" w:rsidRPr="00737D1D" w:rsidRDefault="00A70AFA" w:rsidP="004A57D7">
            <w:pPr>
              <w:spacing w:before="120" w:after="120" w:line="276" w:lineRule="auto"/>
              <w:jc w:val="center"/>
              <w:rPr>
                <w:rFonts w:cs="Arial"/>
                <w:sz w:val="20"/>
                <w:szCs w:val="20"/>
                <w:lang w:eastAsia="pl-PL"/>
              </w:rPr>
            </w:pPr>
            <w:r w:rsidRPr="00737D1D">
              <w:rPr>
                <w:rFonts w:cs="Arial"/>
                <w:sz w:val="20"/>
                <w:szCs w:val="20"/>
                <w:lang w:eastAsia="pl-PL"/>
              </w:rPr>
              <w:t>ul. Głowackiego 17, 10-447 Olsztyn</w:t>
            </w:r>
          </w:p>
        </w:tc>
        <w:tc>
          <w:tcPr>
            <w:tcW w:w="2123" w:type="dxa"/>
            <w:tcBorders>
              <w:top w:val="nil"/>
              <w:left w:val="single" w:sz="4" w:space="0" w:color="auto"/>
              <w:bottom w:val="single" w:sz="4" w:space="0" w:color="auto"/>
              <w:right w:val="single" w:sz="4" w:space="0" w:color="auto"/>
            </w:tcBorders>
          </w:tcPr>
          <w:p w14:paraId="4D88BC88" w14:textId="09EBDFCE" w:rsidR="004F1900" w:rsidRDefault="00A70AFA" w:rsidP="004A57D7">
            <w:pPr>
              <w:spacing w:after="0" w:line="276" w:lineRule="auto"/>
              <w:jc w:val="center"/>
              <w:rPr>
                <w:rFonts w:cs="Arial"/>
                <w:sz w:val="20"/>
                <w:szCs w:val="20"/>
                <w:lang w:eastAsia="pl-PL"/>
              </w:rPr>
            </w:pPr>
            <w:r w:rsidRPr="00737D1D">
              <w:rPr>
                <w:rFonts w:cs="Arial"/>
                <w:sz w:val="20"/>
                <w:szCs w:val="20"/>
                <w:lang w:eastAsia="pl-PL"/>
              </w:rPr>
              <w:t>poniedziałek</w:t>
            </w:r>
          </w:p>
          <w:p w14:paraId="7A93FEC1" w14:textId="606DABC5" w:rsidR="004F1900" w:rsidRDefault="00A70AFA" w:rsidP="004A57D7">
            <w:pPr>
              <w:spacing w:after="0" w:line="276" w:lineRule="auto"/>
              <w:jc w:val="center"/>
              <w:rPr>
                <w:rFonts w:cs="Arial"/>
                <w:sz w:val="20"/>
                <w:szCs w:val="20"/>
                <w:lang w:eastAsia="pl-PL"/>
              </w:rPr>
            </w:pPr>
            <w:r w:rsidRPr="00737D1D">
              <w:rPr>
                <w:rFonts w:cs="Arial"/>
                <w:sz w:val="20"/>
                <w:szCs w:val="20"/>
                <w:lang w:eastAsia="pl-PL"/>
              </w:rPr>
              <w:t>8:00 - 18:00</w:t>
            </w:r>
            <w:r w:rsidRPr="00737D1D">
              <w:rPr>
                <w:rFonts w:cs="Arial"/>
                <w:sz w:val="20"/>
                <w:szCs w:val="20"/>
                <w:lang w:eastAsia="pl-PL"/>
              </w:rPr>
              <w:br/>
              <w:t>wtorek - piątek</w:t>
            </w:r>
          </w:p>
          <w:p w14:paraId="6A917A51" w14:textId="1AA13CE2" w:rsidR="00A70AFA" w:rsidRPr="00737D1D" w:rsidRDefault="00A70AFA" w:rsidP="004A57D7">
            <w:pPr>
              <w:spacing w:after="0" w:line="276" w:lineRule="auto"/>
              <w:jc w:val="center"/>
              <w:rPr>
                <w:rFonts w:cs="Arial"/>
                <w:sz w:val="20"/>
                <w:szCs w:val="20"/>
                <w:lang w:eastAsia="pl-PL"/>
              </w:rPr>
            </w:pPr>
            <w:r w:rsidRPr="00737D1D">
              <w:rPr>
                <w:rFonts w:cs="Arial"/>
                <w:sz w:val="20"/>
                <w:szCs w:val="20"/>
                <w:lang w:eastAsia="pl-PL"/>
              </w:rPr>
              <w:t>7:30 - 15:30</w:t>
            </w:r>
          </w:p>
          <w:p w14:paraId="6A0E6CC9" w14:textId="77777777" w:rsidR="00A70AFA" w:rsidRPr="00737D1D" w:rsidRDefault="00A70AFA" w:rsidP="004A57D7">
            <w:pPr>
              <w:spacing w:before="120" w:after="120" w:line="276" w:lineRule="auto"/>
              <w:jc w:val="center"/>
              <w:rPr>
                <w:rFonts w:cs="Arial"/>
                <w:sz w:val="20"/>
                <w:szCs w:val="20"/>
                <w:lang w:eastAsia="pl-PL"/>
              </w:rPr>
            </w:pPr>
          </w:p>
        </w:tc>
        <w:tc>
          <w:tcPr>
            <w:tcW w:w="2993" w:type="dxa"/>
            <w:gridSpan w:val="2"/>
            <w:tcBorders>
              <w:top w:val="nil"/>
              <w:left w:val="single" w:sz="4" w:space="0" w:color="auto"/>
              <w:bottom w:val="single" w:sz="4" w:space="0" w:color="auto"/>
              <w:right w:val="single" w:sz="4" w:space="0" w:color="auto"/>
            </w:tcBorders>
          </w:tcPr>
          <w:p w14:paraId="5BB0F62F" w14:textId="6794FF01" w:rsidR="00A70AFA" w:rsidRPr="00737D1D" w:rsidRDefault="004A57D7" w:rsidP="004A57D7">
            <w:pPr>
              <w:spacing w:before="120" w:after="120" w:line="276" w:lineRule="auto"/>
              <w:jc w:val="center"/>
              <w:rPr>
                <w:rFonts w:cs="Arial"/>
                <w:sz w:val="20"/>
                <w:szCs w:val="20"/>
                <w:lang w:eastAsia="pl-PL"/>
              </w:rPr>
            </w:pPr>
            <w:r>
              <w:rPr>
                <w:rFonts w:cs="Arial"/>
                <w:sz w:val="20"/>
                <w:szCs w:val="20"/>
                <w:lang w:eastAsia="pl-PL"/>
              </w:rPr>
              <w:t>pife.</w:t>
            </w:r>
            <w:r w:rsidR="00A70AFA" w:rsidRPr="00737D1D">
              <w:rPr>
                <w:rFonts w:cs="Arial"/>
                <w:sz w:val="20"/>
                <w:szCs w:val="20"/>
                <w:lang w:eastAsia="pl-PL"/>
              </w:rPr>
              <w:t>olsztyn@warmia.mazury.pl</w:t>
            </w:r>
          </w:p>
          <w:p w14:paraId="2EE157D2" w14:textId="77777777" w:rsidR="00A70AFA" w:rsidRPr="00737D1D" w:rsidRDefault="00A70AFA" w:rsidP="004A57D7">
            <w:pPr>
              <w:spacing w:before="120" w:after="120" w:line="276" w:lineRule="auto"/>
              <w:jc w:val="center"/>
              <w:rPr>
                <w:rFonts w:cs="Arial"/>
                <w:sz w:val="20"/>
                <w:szCs w:val="20"/>
                <w:lang w:eastAsia="pl-PL"/>
              </w:rPr>
            </w:pPr>
          </w:p>
          <w:p w14:paraId="15F2D89A" w14:textId="77777777" w:rsidR="00A70AFA" w:rsidRPr="00737D1D" w:rsidRDefault="00A70AFA" w:rsidP="004A57D7">
            <w:pPr>
              <w:spacing w:before="120" w:after="120" w:line="276" w:lineRule="auto"/>
              <w:jc w:val="center"/>
              <w:rPr>
                <w:rFonts w:cs="Arial"/>
                <w:sz w:val="20"/>
                <w:szCs w:val="20"/>
                <w:lang w:eastAsia="pl-PL"/>
              </w:rPr>
            </w:pPr>
            <w:r w:rsidRPr="00737D1D">
              <w:rPr>
                <w:rFonts w:cs="Arial"/>
                <w:sz w:val="20"/>
                <w:szCs w:val="20"/>
                <w:lang w:eastAsia="pl-PL"/>
              </w:rPr>
              <w:br/>
            </w:r>
          </w:p>
        </w:tc>
        <w:tc>
          <w:tcPr>
            <w:tcW w:w="1824" w:type="dxa"/>
            <w:tcBorders>
              <w:top w:val="nil"/>
              <w:left w:val="single" w:sz="4" w:space="0" w:color="auto"/>
              <w:bottom w:val="single" w:sz="4" w:space="0" w:color="auto"/>
              <w:right w:val="single" w:sz="4" w:space="0" w:color="auto"/>
            </w:tcBorders>
          </w:tcPr>
          <w:p w14:paraId="73E3C2BD" w14:textId="6A6398DA" w:rsidR="00A70AFA" w:rsidRPr="00737D1D" w:rsidRDefault="00A70AFA" w:rsidP="004A57D7">
            <w:pPr>
              <w:spacing w:after="0" w:line="276" w:lineRule="auto"/>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w:t>
            </w:r>
          </w:p>
          <w:p w14:paraId="03B2CDB1" w14:textId="77777777" w:rsidR="00A70AFA" w:rsidRPr="00737D1D" w:rsidRDefault="00A70AFA" w:rsidP="004A57D7">
            <w:pPr>
              <w:spacing w:after="0" w:line="276" w:lineRule="auto"/>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7D89AAAE" w14:textId="77777777" w:rsidR="00A70AFA" w:rsidRPr="00737D1D" w:rsidRDefault="00A70AFA" w:rsidP="004A57D7">
            <w:pPr>
              <w:spacing w:after="0" w:line="276" w:lineRule="auto"/>
              <w:jc w:val="center"/>
              <w:rPr>
                <w:rFonts w:cs="Arial"/>
                <w:sz w:val="20"/>
                <w:szCs w:val="20"/>
                <w:lang w:eastAsia="pl-PL"/>
              </w:rPr>
            </w:pPr>
            <w:r w:rsidRPr="00737D1D">
              <w:rPr>
                <w:rFonts w:cs="Arial"/>
                <w:sz w:val="20"/>
                <w:szCs w:val="20"/>
                <w:lang w:eastAsia="pl-PL"/>
              </w:rPr>
              <w:t>89 512-54-89</w:t>
            </w:r>
          </w:p>
        </w:tc>
      </w:tr>
      <w:tr w:rsidR="00A70AFA" w:rsidRPr="00737D1D" w14:paraId="3AD701BF" w14:textId="77777777" w:rsidTr="005027E0">
        <w:tc>
          <w:tcPr>
            <w:tcW w:w="9062" w:type="dxa"/>
            <w:gridSpan w:val="5"/>
            <w:tcBorders>
              <w:bottom w:val="single" w:sz="4" w:space="0" w:color="auto"/>
            </w:tcBorders>
            <w:shd w:val="clear" w:color="auto" w:fill="336699"/>
          </w:tcPr>
          <w:p w14:paraId="27621B55" w14:textId="77777777" w:rsidR="00A70AFA" w:rsidRPr="00737D1D" w:rsidRDefault="00A70AFA" w:rsidP="00A52AD4">
            <w:pPr>
              <w:spacing w:before="120" w:after="0" w:line="276" w:lineRule="auto"/>
              <w:jc w:val="center"/>
              <w:rPr>
                <w:rFonts w:cs="Arial"/>
                <w:b/>
                <w:color w:val="FFFFFF"/>
              </w:rPr>
            </w:pPr>
            <w:r w:rsidRPr="00737D1D">
              <w:rPr>
                <w:rFonts w:cs="Arial"/>
                <w:b/>
                <w:color w:val="FFFFFF"/>
              </w:rPr>
              <w:t>Lokalny Punkt Informacyjny Funduszy Europejskich w Elblągu</w:t>
            </w:r>
          </w:p>
          <w:p w14:paraId="79BF4C17" w14:textId="77777777" w:rsidR="00A70AFA" w:rsidRPr="00737D1D" w:rsidRDefault="00A70AFA" w:rsidP="00A52AD4">
            <w:pPr>
              <w:spacing w:after="120" w:line="276" w:lineRule="auto"/>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5027E0" w:rsidRPr="00737D1D" w14:paraId="6784E87B" w14:textId="77777777" w:rsidTr="004A57D7">
        <w:tc>
          <w:tcPr>
            <w:tcW w:w="2122" w:type="dxa"/>
            <w:tcBorders>
              <w:top w:val="single" w:sz="4" w:space="0" w:color="auto"/>
              <w:left w:val="single" w:sz="4" w:space="0" w:color="auto"/>
              <w:bottom w:val="nil"/>
              <w:right w:val="single" w:sz="4" w:space="0" w:color="auto"/>
            </w:tcBorders>
          </w:tcPr>
          <w:p w14:paraId="77C9E65B" w14:textId="6513F60E" w:rsidR="005027E0" w:rsidRPr="00737D1D" w:rsidRDefault="005027E0" w:rsidP="004A57D7">
            <w:pPr>
              <w:spacing w:after="0" w:line="276" w:lineRule="auto"/>
              <w:jc w:val="center"/>
              <w:rPr>
                <w:rFonts w:cs="Arial"/>
                <w:b/>
                <w:sz w:val="20"/>
                <w:szCs w:val="20"/>
                <w:lang w:eastAsia="pl-PL"/>
              </w:rPr>
            </w:pPr>
            <w:r w:rsidRPr="00737D1D">
              <w:rPr>
                <w:rFonts w:cs="Arial"/>
                <w:b/>
                <w:sz w:val="20"/>
                <w:szCs w:val="20"/>
                <w:lang w:eastAsia="pl-PL"/>
              </w:rPr>
              <w:t>adres:</w:t>
            </w:r>
          </w:p>
        </w:tc>
        <w:tc>
          <w:tcPr>
            <w:tcW w:w="2140" w:type="dxa"/>
            <w:gridSpan w:val="2"/>
            <w:tcBorders>
              <w:top w:val="single" w:sz="4" w:space="0" w:color="auto"/>
              <w:left w:val="single" w:sz="4" w:space="0" w:color="auto"/>
              <w:bottom w:val="nil"/>
              <w:right w:val="single" w:sz="4" w:space="0" w:color="auto"/>
            </w:tcBorders>
          </w:tcPr>
          <w:p w14:paraId="179738E8" w14:textId="49D36AA0" w:rsidR="005027E0" w:rsidRPr="00737D1D" w:rsidRDefault="005027E0" w:rsidP="004A57D7">
            <w:pPr>
              <w:spacing w:after="0" w:line="276" w:lineRule="auto"/>
              <w:jc w:val="center"/>
              <w:rPr>
                <w:rFonts w:cs="Arial"/>
                <w:b/>
                <w:sz w:val="20"/>
                <w:szCs w:val="20"/>
                <w:lang w:eastAsia="pl-PL"/>
              </w:rPr>
            </w:pPr>
            <w:r w:rsidRPr="00737D1D">
              <w:rPr>
                <w:rFonts w:cs="Arial"/>
                <w:b/>
                <w:sz w:val="20"/>
                <w:szCs w:val="20"/>
                <w:lang w:eastAsia="pl-PL"/>
              </w:rPr>
              <w:t>godziny pracy punktu:</w:t>
            </w:r>
          </w:p>
        </w:tc>
        <w:tc>
          <w:tcPr>
            <w:tcW w:w="2976" w:type="dxa"/>
            <w:tcBorders>
              <w:top w:val="single" w:sz="4" w:space="0" w:color="auto"/>
              <w:left w:val="single" w:sz="4" w:space="0" w:color="auto"/>
              <w:bottom w:val="nil"/>
              <w:right w:val="single" w:sz="4" w:space="0" w:color="auto"/>
            </w:tcBorders>
          </w:tcPr>
          <w:p w14:paraId="1F6EDBE6" w14:textId="4EAE5969" w:rsidR="005027E0" w:rsidRPr="00737D1D" w:rsidRDefault="005027E0" w:rsidP="004A57D7">
            <w:pPr>
              <w:spacing w:after="0" w:line="276" w:lineRule="auto"/>
              <w:jc w:val="center"/>
              <w:rPr>
                <w:rFonts w:cs="Arial"/>
                <w:b/>
                <w:sz w:val="20"/>
                <w:szCs w:val="20"/>
                <w:lang w:eastAsia="pl-PL"/>
              </w:rPr>
            </w:pPr>
            <w:r>
              <w:rPr>
                <w:rFonts w:cs="Arial"/>
                <w:b/>
                <w:sz w:val="20"/>
                <w:szCs w:val="20"/>
                <w:lang w:eastAsia="pl-PL"/>
              </w:rPr>
              <w:t>e-mail:</w:t>
            </w:r>
          </w:p>
        </w:tc>
        <w:tc>
          <w:tcPr>
            <w:tcW w:w="1824" w:type="dxa"/>
            <w:tcBorders>
              <w:top w:val="single" w:sz="4" w:space="0" w:color="auto"/>
              <w:left w:val="single" w:sz="4" w:space="0" w:color="auto"/>
              <w:bottom w:val="nil"/>
              <w:right w:val="single" w:sz="4" w:space="0" w:color="auto"/>
            </w:tcBorders>
          </w:tcPr>
          <w:p w14:paraId="7AF6C232" w14:textId="11A8F075" w:rsidR="005027E0" w:rsidRPr="00737D1D" w:rsidRDefault="005027E0" w:rsidP="004A57D7">
            <w:pPr>
              <w:spacing w:after="0" w:line="276" w:lineRule="auto"/>
              <w:jc w:val="center"/>
              <w:rPr>
                <w:rFonts w:cs="Arial"/>
                <w:b/>
                <w:sz w:val="20"/>
                <w:szCs w:val="20"/>
                <w:lang w:eastAsia="pl-PL"/>
              </w:rPr>
            </w:pPr>
            <w:r w:rsidRPr="00737D1D">
              <w:rPr>
                <w:rFonts w:cs="Arial"/>
                <w:b/>
                <w:sz w:val="20"/>
                <w:szCs w:val="20"/>
                <w:lang w:eastAsia="pl-PL"/>
              </w:rPr>
              <w:t>Telefony do konsultantów:</w:t>
            </w:r>
          </w:p>
        </w:tc>
      </w:tr>
      <w:tr w:rsidR="00A70AFA" w:rsidRPr="00737D1D" w14:paraId="1A75D9F9" w14:textId="77777777" w:rsidTr="004A57D7">
        <w:tc>
          <w:tcPr>
            <w:tcW w:w="2122" w:type="dxa"/>
            <w:tcBorders>
              <w:top w:val="nil"/>
            </w:tcBorders>
          </w:tcPr>
          <w:p w14:paraId="4D16D2D9"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ul. Zacisze 18,</w:t>
            </w:r>
          </w:p>
          <w:p w14:paraId="7FA3A9B7"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82-300 Elbląg</w:t>
            </w:r>
          </w:p>
        </w:tc>
        <w:tc>
          <w:tcPr>
            <w:tcW w:w="2140" w:type="dxa"/>
            <w:gridSpan w:val="2"/>
            <w:tcBorders>
              <w:top w:val="nil"/>
            </w:tcBorders>
          </w:tcPr>
          <w:p w14:paraId="2F321DD0" w14:textId="2BE71AB8"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poniedziałek</w:t>
            </w:r>
          </w:p>
          <w:p w14:paraId="30AE84D0"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8:00 - 18:00</w:t>
            </w:r>
          </w:p>
          <w:p w14:paraId="3229E7A5"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wtorek - piątek</w:t>
            </w:r>
          </w:p>
          <w:p w14:paraId="1D08C264" w14:textId="03179B5E" w:rsidR="00A70AFA" w:rsidRPr="00737D1D" w:rsidRDefault="005027E0" w:rsidP="005027E0">
            <w:pPr>
              <w:spacing w:after="0" w:line="276" w:lineRule="auto"/>
              <w:jc w:val="center"/>
              <w:rPr>
                <w:rFonts w:cs="Arial"/>
                <w:sz w:val="20"/>
                <w:szCs w:val="20"/>
                <w:lang w:eastAsia="pl-PL"/>
              </w:rPr>
            </w:pPr>
            <w:r w:rsidRPr="005027E0">
              <w:rPr>
                <w:rFonts w:cs="Arial"/>
                <w:sz w:val="20"/>
                <w:szCs w:val="20"/>
                <w:lang w:eastAsia="pl-PL"/>
              </w:rPr>
              <w:t>7:30 - 15:30</w:t>
            </w:r>
          </w:p>
        </w:tc>
        <w:tc>
          <w:tcPr>
            <w:tcW w:w="2976" w:type="dxa"/>
            <w:tcBorders>
              <w:top w:val="nil"/>
            </w:tcBorders>
          </w:tcPr>
          <w:p w14:paraId="1619FE4A" w14:textId="63F70D48" w:rsidR="00A70AFA" w:rsidRPr="00737D1D" w:rsidRDefault="004A57D7" w:rsidP="005027E0">
            <w:pPr>
              <w:spacing w:after="0" w:line="276" w:lineRule="auto"/>
              <w:jc w:val="center"/>
              <w:rPr>
                <w:rFonts w:cs="Arial"/>
                <w:sz w:val="20"/>
                <w:szCs w:val="20"/>
                <w:lang w:eastAsia="pl-PL"/>
              </w:rPr>
            </w:pPr>
            <w:r>
              <w:rPr>
                <w:rFonts w:cs="Arial"/>
                <w:sz w:val="20"/>
                <w:szCs w:val="20"/>
                <w:lang w:eastAsia="pl-PL"/>
              </w:rPr>
              <w:t>pife.</w:t>
            </w:r>
            <w:r w:rsidR="00A70AFA" w:rsidRPr="00737D1D">
              <w:rPr>
                <w:rFonts w:cs="Arial"/>
                <w:sz w:val="20"/>
                <w:szCs w:val="20"/>
                <w:lang w:eastAsia="pl-PL"/>
              </w:rPr>
              <w:t>elblag@warmia.mazury.pl</w:t>
            </w:r>
          </w:p>
          <w:p w14:paraId="7E3D1500"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br/>
            </w:r>
          </w:p>
        </w:tc>
        <w:tc>
          <w:tcPr>
            <w:tcW w:w="1824" w:type="dxa"/>
            <w:tcBorders>
              <w:top w:val="nil"/>
            </w:tcBorders>
          </w:tcPr>
          <w:p w14:paraId="3E8BF654" w14:textId="77777777" w:rsidR="00A70AFA" w:rsidRPr="00737D1D" w:rsidRDefault="00A70AFA" w:rsidP="005027E0">
            <w:pPr>
              <w:spacing w:after="0" w:line="276" w:lineRule="auto"/>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1733DE61" w14:textId="77777777" w:rsidR="00A70AFA" w:rsidRPr="0052013D" w:rsidRDefault="00A70AFA" w:rsidP="00571707">
      <w:pPr>
        <w:spacing w:before="120" w:after="0"/>
        <w:rPr>
          <w:rFonts w:cs="Arial"/>
        </w:rPr>
      </w:pPr>
      <w:r w:rsidRPr="00737D1D">
        <w:rPr>
          <w:rFonts w:cs="Arial"/>
        </w:rPr>
        <w:t xml:space="preserve">Źródłem informacji dla </w:t>
      </w:r>
      <w:r>
        <w:rPr>
          <w:rFonts w:cs="Arial"/>
        </w:rPr>
        <w:t>Wnioskodawców</w:t>
      </w:r>
      <w:r w:rsidRPr="00737D1D">
        <w:rPr>
          <w:rFonts w:cs="Arial"/>
        </w:rPr>
        <w:t xml:space="preserve"> oprócz informacji udzielanych przez PIFE w</w:t>
      </w:r>
      <w:r>
        <w:rPr>
          <w:rFonts w:cs="Arial"/>
        </w:rPr>
        <w:t> </w:t>
      </w:r>
      <w:r w:rsidRPr="00737D1D">
        <w:rPr>
          <w:rFonts w:cs="Arial"/>
        </w:rPr>
        <w:t xml:space="preserve">kwestiach szczegółowych warunków </w:t>
      </w:r>
      <w:r>
        <w:rPr>
          <w:rFonts w:cs="Arial"/>
        </w:rPr>
        <w:t>naboru</w:t>
      </w:r>
      <w:r w:rsidRPr="00737D1D">
        <w:rPr>
          <w:rFonts w:cs="Arial"/>
        </w:rPr>
        <w:t xml:space="preserve"> są interpretacje Departamentu Europejskiego Funduszu Społecz</w:t>
      </w:r>
      <w:r>
        <w:rPr>
          <w:rFonts w:cs="Arial"/>
        </w:rPr>
        <w:t>nego,</w:t>
      </w:r>
      <w:r w:rsidRPr="00737D1D">
        <w:rPr>
          <w:rFonts w:cs="Arial"/>
        </w:rPr>
        <w:t xml:space="preserve"> </w:t>
      </w:r>
      <w:r w:rsidRPr="0052013D">
        <w:rPr>
          <w:rFonts w:cs="Arial"/>
        </w:rPr>
        <w:t xml:space="preserve">wydawane przez pracowników merytorycznych za pośrednictwem adresów e-mail PIFE: </w:t>
      </w:r>
    </w:p>
    <w:p w14:paraId="3BE6EACF" w14:textId="7AD16ECA" w:rsidR="00A70AFA" w:rsidRPr="00535B1F" w:rsidRDefault="00A70AFA" w:rsidP="005027E0">
      <w:pPr>
        <w:spacing w:after="0"/>
        <w:rPr>
          <w:rStyle w:val="Hipercze"/>
          <w:rFonts w:cs="Arial"/>
          <w:color w:val="auto"/>
          <w:u w:val="none"/>
        </w:rPr>
      </w:pPr>
      <w:r w:rsidRPr="00535B1F">
        <w:rPr>
          <w:rStyle w:val="Hipercze"/>
          <w:color w:val="auto"/>
          <w:u w:val="none"/>
        </w:rPr>
        <w:t>•</w:t>
      </w:r>
      <w:r w:rsidRPr="00535B1F">
        <w:rPr>
          <w:rStyle w:val="Hipercze"/>
          <w:color w:val="auto"/>
          <w:u w:val="none"/>
        </w:rPr>
        <w:tab/>
      </w:r>
      <w:r w:rsidR="00260E25" w:rsidRPr="00535B1F">
        <w:rPr>
          <w:rStyle w:val="Hipercze"/>
          <w:rFonts w:cs="Arial"/>
          <w:color w:val="auto"/>
          <w:u w:val="none"/>
        </w:rPr>
        <w:t>pife.</w:t>
      </w:r>
      <w:r w:rsidRPr="00535B1F">
        <w:rPr>
          <w:rStyle w:val="Hipercze"/>
          <w:rFonts w:cs="Arial"/>
          <w:color w:val="auto"/>
          <w:u w:val="none"/>
        </w:rPr>
        <w:t>olsztyn@warmia.mazury.pl</w:t>
      </w:r>
    </w:p>
    <w:p w14:paraId="24CACA30" w14:textId="440E8240" w:rsidR="00A70AFA" w:rsidRPr="00535B1F" w:rsidRDefault="00A70AFA" w:rsidP="005027E0">
      <w:pPr>
        <w:spacing w:after="0"/>
        <w:rPr>
          <w:rStyle w:val="Hipercze"/>
          <w:rFonts w:cs="Arial"/>
          <w:color w:val="auto"/>
          <w:u w:val="none"/>
        </w:rPr>
      </w:pPr>
      <w:r w:rsidRPr="00535B1F">
        <w:rPr>
          <w:rStyle w:val="Hipercze"/>
          <w:rFonts w:cs="Arial"/>
          <w:color w:val="auto"/>
          <w:u w:val="none"/>
        </w:rPr>
        <w:t>•</w:t>
      </w:r>
      <w:r w:rsidRPr="00535B1F">
        <w:rPr>
          <w:rStyle w:val="Hipercze"/>
          <w:rFonts w:cs="Arial"/>
          <w:color w:val="auto"/>
          <w:u w:val="none"/>
        </w:rPr>
        <w:tab/>
      </w:r>
      <w:r w:rsidR="00260E25" w:rsidRPr="00535B1F">
        <w:rPr>
          <w:rStyle w:val="Hipercze"/>
          <w:rFonts w:cs="Arial"/>
          <w:color w:val="auto"/>
          <w:u w:val="none"/>
        </w:rPr>
        <w:t>pife.</w:t>
      </w:r>
      <w:r w:rsidRPr="00535B1F">
        <w:rPr>
          <w:rStyle w:val="Hipercze"/>
          <w:rFonts w:cs="Arial"/>
          <w:color w:val="auto"/>
          <w:u w:val="none"/>
        </w:rPr>
        <w:t>elblag@warmia.mazury.pl</w:t>
      </w:r>
    </w:p>
    <w:p w14:paraId="12BB55C1" w14:textId="4D1DE50E" w:rsidR="00A70AFA" w:rsidRPr="00737D1D" w:rsidRDefault="00A70AFA" w:rsidP="00535B1F">
      <w:pPr>
        <w:spacing w:before="120"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Pr>
          <w:rFonts w:cs="Arial"/>
        </w:rPr>
        <w:t xml:space="preserve"> z</w:t>
      </w:r>
      <w:r w:rsidRPr="007854FD">
        <w:rPr>
          <w:rFonts w:cs="Arial"/>
        </w:rPr>
        <w:t xml:space="preserve"> </w:t>
      </w:r>
      <w:r>
        <w:rPr>
          <w:rFonts w:cs="Arial"/>
        </w:rPr>
        <w:t>naborem</w:t>
      </w:r>
      <w:r w:rsidRPr="007854FD">
        <w:rPr>
          <w:rFonts w:cs="Arial"/>
        </w:rPr>
        <w:t xml:space="preserve"> prosimy o kontakt pod nr telefonu</w:t>
      </w:r>
      <w:r>
        <w:rPr>
          <w:rFonts w:cs="Arial"/>
        </w:rPr>
        <w:t>:</w:t>
      </w:r>
      <w:r w:rsidRPr="007854FD">
        <w:rPr>
          <w:rFonts w:cs="Arial"/>
        </w:rPr>
        <w:t xml:space="preserve"> </w:t>
      </w:r>
      <w:r w:rsidR="00F422CE">
        <w:rPr>
          <w:rFonts w:cs="Arial"/>
        </w:rPr>
        <w:t>453 050 260</w:t>
      </w:r>
      <w:r w:rsidRPr="007854FD">
        <w:rPr>
          <w:rFonts w:cs="Arial"/>
        </w:rPr>
        <w:t xml:space="preserve"> od pon</w:t>
      </w:r>
      <w:r w:rsidR="00F422CE">
        <w:rPr>
          <w:rFonts w:cs="Arial"/>
        </w:rPr>
        <w:t xml:space="preserve">iedziałku do czwartku w godz. </w:t>
      </w:r>
      <w:r w:rsidR="00AB2511">
        <w:rPr>
          <w:rFonts w:cs="Arial"/>
        </w:rPr>
        <w:t>9</w:t>
      </w:r>
      <w:r w:rsidR="00F422CE">
        <w:rPr>
          <w:rFonts w:cs="Arial"/>
        </w:rPr>
        <w:t>.00-1</w:t>
      </w:r>
      <w:r w:rsidR="00AB2511">
        <w:rPr>
          <w:rFonts w:cs="Arial"/>
        </w:rPr>
        <w:t>1</w:t>
      </w:r>
      <w:r w:rsidRPr="007854FD">
        <w:rPr>
          <w:rFonts w:cs="Arial"/>
        </w:rPr>
        <w:t>.00.</w:t>
      </w:r>
    </w:p>
    <w:p w14:paraId="37D57713" w14:textId="77777777" w:rsidR="00A70AFA" w:rsidRPr="00737D1D" w:rsidRDefault="00A70AFA" w:rsidP="00A70AF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 SOWA EFS prosimy o kontakt pod</w:t>
      </w:r>
      <w:r>
        <w:rPr>
          <w:rFonts w:cs="Arial"/>
        </w:rPr>
        <w:t> </w:t>
      </w:r>
      <w:r w:rsidRPr="00737D1D">
        <w:rPr>
          <w:rFonts w:cs="Arial"/>
        </w:rPr>
        <w:t>nr tel</w:t>
      </w:r>
      <w:r>
        <w:rPr>
          <w:rFonts w:cs="Arial"/>
        </w:rPr>
        <w:t>efonu:</w:t>
      </w:r>
      <w:r w:rsidRPr="00737D1D">
        <w:rPr>
          <w:rFonts w:cs="Arial"/>
        </w:rPr>
        <w:t xml:space="preserve"> 89 521 97 46 w poniedziałek, środę oraz piątek w godz. 09.00-12.00 lub</w:t>
      </w:r>
      <w:r>
        <w:rPr>
          <w:rFonts w:cs="Arial"/>
        </w:rPr>
        <w:t> </w:t>
      </w:r>
      <w:r w:rsidRPr="00737D1D">
        <w:rPr>
          <w:rFonts w:cs="Arial"/>
        </w:rPr>
        <w:t xml:space="preserve">adresem email: </w:t>
      </w:r>
      <w:hyperlink r:id="rId22" w:history="1">
        <w:r w:rsidRPr="00737D1D">
          <w:rPr>
            <w:rStyle w:val="Hipercze"/>
            <w:rFonts w:cs="Arial"/>
          </w:rPr>
          <w:t>help_desk_SOWA_EFS_CST@warmia.mazury.pl</w:t>
        </w:r>
      </w:hyperlink>
    </w:p>
    <w:p w14:paraId="1345E2F4" w14:textId="77777777" w:rsidR="00A70AFA" w:rsidRPr="00737D1D" w:rsidRDefault="00A70AFA" w:rsidP="00A70AFA">
      <w:pPr>
        <w:spacing w:after="0"/>
        <w:ind w:right="-73"/>
        <w:rPr>
          <w:rFonts w:cs="Arial"/>
        </w:rPr>
      </w:pPr>
      <w:r w:rsidRPr="00737D1D">
        <w:rPr>
          <w:rFonts w:cs="Arial"/>
        </w:rPr>
        <w:t>Ponadto informujemy, iż istnieje możliwość zgłoszenia problemów technicznych bezpośrednio w systemie  SOWA EFS</w:t>
      </w:r>
      <w:r>
        <w:rPr>
          <w:rFonts w:cs="Arial"/>
        </w:rPr>
        <w:t xml:space="preserve"> (całodobowo) pod linkiem:</w:t>
      </w:r>
      <w:r>
        <w:rPr>
          <w:rFonts w:eastAsia="Times New Roman" w:cs="Arial"/>
          <w:color w:val="0000FF"/>
          <w:szCs w:val="20"/>
          <w:u w:val="single"/>
          <w:lang w:eastAsia="pl-PL"/>
        </w:rPr>
        <w:t xml:space="preserve"> </w:t>
      </w:r>
      <w:hyperlink r:id="rId23" w:history="1">
        <w:r w:rsidRPr="00737D1D">
          <w:rPr>
            <w:rStyle w:val="Hipercze"/>
            <w:rFonts w:cs="Arial"/>
          </w:rPr>
          <w:t>https://sowa2021.efs.gov.pl</w:t>
        </w:r>
      </w:hyperlink>
      <w:r w:rsidRPr="00737D1D">
        <w:rPr>
          <w:rFonts w:cs="Arial"/>
        </w:rPr>
        <w:t>. (zakładka „Wsparcie techniczne</w:t>
      </w:r>
      <w:r>
        <w:rPr>
          <w:rFonts w:cs="Arial"/>
        </w:rPr>
        <w:t>”</w:t>
      </w:r>
      <w:r w:rsidRPr="00737D1D">
        <w:rPr>
          <w:rFonts w:cs="Arial"/>
        </w:rPr>
        <w:t>).</w:t>
      </w:r>
    </w:p>
    <w:p w14:paraId="7B207651" w14:textId="77777777" w:rsidR="00A70AFA" w:rsidRDefault="00A70AFA" w:rsidP="00A70AFA">
      <w:pPr>
        <w:spacing w:line="259" w:lineRule="auto"/>
        <w:rPr>
          <w:rFonts w:eastAsia="Calibri" w:cs="Arial"/>
          <w:b/>
          <w:sz w:val="24"/>
          <w:szCs w:val="24"/>
        </w:rPr>
      </w:pPr>
      <w:r>
        <w:br w:type="page"/>
      </w:r>
    </w:p>
    <w:p w14:paraId="2767ECCD" w14:textId="77777777" w:rsidR="00A70AFA" w:rsidRPr="00737D1D" w:rsidRDefault="00A70AFA" w:rsidP="00A70AFA">
      <w:pPr>
        <w:pStyle w:val="Rozdzia-K"/>
      </w:pPr>
      <w:r>
        <w:t xml:space="preserve"> </w:t>
      </w:r>
      <w:bookmarkStart w:id="107" w:name="_Toc165289083"/>
      <w:r w:rsidRPr="00737D1D">
        <w:t>Załączniki</w:t>
      </w:r>
      <w:bookmarkEnd w:id="107"/>
    </w:p>
    <w:p w14:paraId="58F43330" w14:textId="20F74E11" w:rsidR="00A70AFA" w:rsidRPr="00737D1D" w:rsidRDefault="00A70AFA" w:rsidP="00A70AFA">
      <w:pPr>
        <w:spacing w:after="0"/>
        <w:rPr>
          <w:rFonts w:cs="Arial"/>
        </w:rPr>
      </w:pPr>
      <w:r w:rsidRPr="00737D1D">
        <w:rPr>
          <w:rFonts w:cs="Arial"/>
          <w:b/>
        </w:rPr>
        <w:t>Załącznik 1.</w:t>
      </w:r>
      <w:r>
        <w:rPr>
          <w:rFonts w:cs="Arial"/>
        </w:rPr>
        <w:tab/>
      </w:r>
      <w:r w:rsidRPr="00737D1D">
        <w:rPr>
          <w:rFonts w:cs="Arial"/>
        </w:rPr>
        <w:t xml:space="preserve">Kryteria wyboru projektów </w:t>
      </w:r>
      <w:r w:rsidRPr="00E11DF8">
        <w:rPr>
          <w:rFonts w:cs="Arial"/>
        </w:rPr>
        <w:t>w ramach</w:t>
      </w:r>
      <w:r w:rsidRPr="00737D1D">
        <w:rPr>
          <w:rFonts w:cs="Arial"/>
        </w:rPr>
        <w:t xml:space="preserve"> </w:t>
      </w:r>
      <w:r>
        <w:rPr>
          <w:rFonts w:cs="Arial"/>
        </w:rPr>
        <w:t>naboru</w:t>
      </w:r>
      <w:r w:rsidRPr="00737D1D">
        <w:rPr>
          <w:rFonts w:cs="Arial"/>
        </w:rPr>
        <w:t xml:space="preserve"> nr </w:t>
      </w:r>
      <w:r w:rsidRPr="007F3A3D">
        <w:rPr>
          <w:rFonts w:cs="Arial"/>
          <w:bCs/>
        </w:rPr>
        <w:t>FEWM.0</w:t>
      </w:r>
      <w:r>
        <w:rPr>
          <w:rFonts w:cs="Arial"/>
          <w:bCs/>
        </w:rPr>
        <w:t>7</w:t>
      </w:r>
      <w:r w:rsidRPr="007F3A3D">
        <w:rPr>
          <w:rFonts w:cs="Arial"/>
          <w:bCs/>
        </w:rPr>
        <w:t>.0</w:t>
      </w:r>
      <w:r w:rsidR="00571707">
        <w:rPr>
          <w:rFonts w:cs="Arial"/>
          <w:bCs/>
        </w:rPr>
        <w:t>6</w:t>
      </w:r>
      <w:r w:rsidRPr="007F3A3D">
        <w:rPr>
          <w:rFonts w:cs="Arial"/>
          <w:bCs/>
        </w:rPr>
        <w:t>-IZ.00-00</w:t>
      </w:r>
      <w:r w:rsidR="00AB2511">
        <w:rPr>
          <w:rFonts w:cs="Arial"/>
          <w:bCs/>
        </w:rPr>
        <w:t>2</w:t>
      </w:r>
      <w:r w:rsidRPr="007F3A3D">
        <w:rPr>
          <w:rFonts w:cs="Arial"/>
          <w:bCs/>
        </w:rPr>
        <w:t>/2</w:t>
      </w:r>
      <w:r w:rsidR="00571707">
        <w:rPr>
          <w:rFonts w:cs="Arial"/>
          <w:bCs/>
        </w:rPr>
        <w:t>4</w:t>
      </w:r>
      <w:r w:rsidRPr="00737D1D">
        <w:rPr>
          <w:rFonts w:cs="Arial"/>
        </w:rPr>
        <w:t>;</w:t>
      </w:r>
    </w:p>
    <w:p w14:paraId="2B5C938D" w14:textId="77777777" w:rsidR="00A70AFA" w:rsidRPr="00737D1D" w:rsidRDefault="00A70AFA" w:rsidP="00A70AFA">
      <w:pPr>
        <w:spacing w:after="0"/>
        <w:rPr>
          <w:rFonts w:cs="Arial"/>
        </w:rPr>
      </w:pPr>
      <w:r w:rsidRPr="00737D1D">
        <w:rPr>
          <w:rFonts w:cs="Arial"/>
          <w:b/>
        </w:rPr>
        <w:t>Załącznik 2.</w:t>
      </w:r>
      <w:r>
        <w:rPr>
          <w:rFonts w:cs="Arial"/>
          <w:b/>
        </w:rPr>
        <w:tab/>
      </w:r>
      <w:r w:rsidRPr="00737D1D">
        <w:rPr>
          <w:rFonts w:cs="Arial"/>
        </w:rPr>
        <w:t>Wzór wniosku o dofinansowanie projektu;</w:t>
      </w:r>
    </w:p>
    <w:p w14:paraId="19955D45" w14:textId="77777777" w:rsidR="00A70AFA" w:rsidRPr="00737D1D" w:rsidRDefault="00A70AFA" w:rsidP="00A70AFA">
      <w:pPr>
        <w:spacing w:after="0"/>
        <w:ind w:left="1418" w:hanging="1418"/>
        <w:rPr>
          <w:rFonts w:cs="Arial"/>
        </w:rPr>
      </w:pPr>
      <w:r w:rsidRPr="00737D1D">
        <w:rPr>
          <w:rFonts w:cs="Arial"/>
          <w:b/>
        </w:rPr>
        <w:t>Załącznik 3.</w:t>
      </w:r>
      <w:r>
        <w:rPr>
          <w:rFonts w:cs="Arial"/>
        </w:rPr>
        <w:tab/>
      </w:r>
      <w:r w:rsidRPr="00737D1D">
        <w:rPr>
          <w:rFonts w:cs="Arial"/>
        </w:rPr>
        <w:t>Instrukcja (merytoryczna) wypełniania wniosku o dofinansowanie projektu współfinansowanego z EFS+ w ramach Programu Fundusze Europejskie dla</w:t>
      </w:r>
      <w:r>
        <w:rPr>
          <w:rFonts w:cs="Arial"/>
        </w:rPr>
        <w:t> </w:t>
      </w:r>
      <w:r w:rsidRPr="00737D1D">
        <w:rPr>
          <w:rFonts w:cs="Arial"/>
        </w:rPr>
        <w:t xml:space="preserve">Warmii i Mazur na lata 2021-2027 (FEWiM 2021-2027); </w:t>
      </w:r>
    </w:p>
    <w:p w14:paraId="1227D9C4" w14:textId="77777777" w:rsidR="00A70AFA" w:rsidRPr="00737D1D" w:rsidRDefault="00A70AFA" w:rsidP="00A70AFA">
      <w:pPr>
        <w:spacing w:after="0"/>
        <w:ind w:left="1418" w:hanging="1418"/>
        <w:rPr>
          <w:rFonts w:cs="Arial"/>
          <w:b/>
        </w:rPr>
      </w:pPr>
      <w:r w:rsidRPr="00737D1D">
        <w:rPr>
          <w:rFonts w:cs="Arial"/>
          <w:b/>
        </w:rPr>
        <w:t>Załącznik 4.</w:t>
      </w:r>
      <w:r>
        <w:rPr>
          <w:rFonts w:cs="Arial"/>
        </w:rPr>
        <w:tab/>
      </w:r>
      <w:r w:rsidRPr="00737D1D">
        <w:rPr>
          <w:rFonts w:cs="Arial"/>
        </w:rPr>
        <w:t>Karta oceny formalno-merytorycznej wniosku o dofinansowanie projektu</w:t>
      </w:r>
      <w:r>
        <w:rPr>
          <w:rFonts w:cs="Arial"/>
        </w:rPr>
        <w:t xml:space="preserve"> konkurencyjnego </w:t>
      </w:r>
      <w:r w:rsidRPr="00737D1D">
        <w:rPr>
          <w:rFonts w:cs="Arial"/>
        </w:rPr>
        <w:t xml:space="preserve">FEWiM 2021-2027; </w:t>
      </w:r>
    </w:p>
    <w:p w14:paraId="1DD9E270" w14:textId="77777777" w:rsidR="00A70AFA" w:rsidRPr="00737D1D" w:rsidRDefault="00A70AFA" w:rsidP="00A70AFA">
      <w:pPr>
        <w:spacing w:after="0"/>
        <w:ind w:left="1418" w:hanging="1418"/>
        <w:rPr>
          <w:rFonts w:cs="Arial"/>
          <w:b/>
        </w:rPr>
      </w:pPr>
      <w:r w:rsidRPr="00737D1D">
        <w:rPr>
          <w:rFonts w:cs="Arial"/>
          <w:b/>
        </w:rPr>
        <w:t>Załącznik 5.</w:t>
      </w:r>
      <w:r>
        <w:rPr>
          <w:rFonts w:cs="Arial"/>
        </w:rPr>
        <w:tab/>
      </w:r>
      <w:r w:rsidRPr="00737D1D">
        <w:rPr>
          <w:rFonts w:cs="Arial"/>
          <w:lang w:eastAsia="pl-PL"/>
        </w:rPr>
        <w:t xml:space="preserve">Karta etapu negocjacji </w:t>
      </w:r>
      <w:r w:rsidRPr="00737D1D">
        <w:rPr>
          <w:rFonts w:cs="Arial"/>
        </w:rPr>
        <w:t xml:space="preserve">wniosku o dofinansowanie projektu </w:t>
      </w:r>
      <w:r>
        <w:rPr>
          <w:rFonts w:cs="Arial"/>
        </w:rPr>
        <w:t>konkurencyjnego</w:t>
      </w:r>
      <w:r w:rsidRPr="00737D1D">
        <w:rPr>
          <w:rFonts w:cs="Arial"/>
        </w:rPr>
        <w:t xml:space="preserve"> FEWiM 2021-2027; </w:t>
      </w:r>
    </w:p>
    <w:p w14:paraId="105B76CE" w14:textId="68E6DBDB" w:rsidR="004B6841" w:rsidRDefault="00A70AFA" w:rsidP="00A70AFA">
      <w:pPr>
        <w:spacing w:after="0"/>
        <w:ind w:left="1418" w:hanging="1418"/>
        <w:rPr>
          <w:rFonts w:cs="Arial"/>
          <w:color w:val="FF0000"/>
        </w:rPr>
      </w:pPr>
      <w:r w:rsidRPr="00737D1D">
        <w:rPr>
          <w:rFonts w:cs="Arial"/>
          <w:b/>
        </w:rPr>
        <w:t>Załącznik 6</w:t>
      </w:r>
      <w:r>
        <w:rPr>
          <w:rFonts w:cs="Arial"/>
          <w:b/>
        </w:rPr>
        <w:t>.</w:t>
      </w:r>
      <w:r>
        <w:rPr>
          <w:rFonts w:cs="Arial"/>
          <w:b/>
        </w:rPr>
        <w:tab/>
      </w:r>
      <w:r w:rsidR="00F522A9" w:rsidRPr="002F2C4A">
        <w:rPr>
          <w:rFonts w:cs="Arial"/>
        </w:rPr>
        <w:t xml:space="preserve">Minimalny wzór </w:t>
      </w:r>
      <w:r w:rsidR="00AB2511" w:rsidRPr="002F2C4A">
        <w:rPr>
          <w:rFonts w:cs="Arial"/>
        </w:rPr>
        <w:t>Analizy potrzeb pracodawcy w zakresie adaptacyjności do zmian na rynku pracy, dostosowania środowiska pracy do potrzeb różnych grup pracowników;</w:t>
      </w:r>
    </w:p>
    <w:p w14:paraId="1FE05B24" w14:textId="5264BC2B" w:rsidR="00F522A9" w:rsidRDefault="00F522A9" w:rsidP="00A70AFA">
      <w:pPr>
        <w:spacing w:after="0"/>
        <w:ind w:left="1418" w:hanging="1418"/>
        <w:rPr>
          <w:rFonts w:cs="Arial"/>
          <w:lang w:eastAsia="pl-PL"/>
        </w:rPr>
      </w:pPr>
      <w:bookmarkStart w:id="108" w:name="_Hlk163562036"/>
      <w:r w:rsidRPr="00737D1D">
        <w:rPr>
          <w:rFonts w:cs="Arial"/>
          <w:b/>
        </w:rPr>
        <w:t>Załącznik 7.</w:t>
      </w:r>
      <w:r>
        <w:rPr>
          <w:rFonts w:cs="Arial"/>
          <w:b/>
        </w:rPr>
        <w:t xml:space="preserve">   </w:t>
      </w:r>
      <w:r w:rsidRPr="007853B5">
        <w:rPr>
          <w:rFonts w:cs="Arial"/>
          <w:lang w:eastAsia="pl-PL"/>
        </w:rPr>
        <w:t>Budżet pomocniczy – kwoty ryczałtowe</w:t>
      </w:r>
      <w:r>
        <w:rPr>
          <w:rFonts w:cs="Arial"/>
          <w:lang w:eastAsia="pl-PL"/>
        </w:rPr>
        <w:t>;</w:t>
      </w:r>
    </w:p>
    <w:p w14:paraId="46032C72" w14:textId="02CCE929" w:rsidR="00670F2F" w:rsidRDefault="00F522A9" w:rsidP="00A70AFA">
      <w:pPr>
        <w:spacing w:after="0"/>
        <w:ind w:left="1418" w:hanging="1418"/>
        <w:rPr>
          <w:rFonts w:cs="Arial"/>
          <w:bCs/>
        </w:rPr>
      </w:pPr>
      <w:r w:rsidRPr="00F522A9">
        <w:rPr>
          <w:rFonts w:cs="Arial"/>
          <w:b/>
        </w:rPr>
        <w:t xml:space="preserve">Załącznik </w:t>
      </w:r>
      <w:r>
        <w:rPr>
          <w:rFonts w:cs="Arial"/>
          <w:b/>
        </w:rPr>
        <w:t>8.</w:t>
      </w:r>
      <w:r w:rsidRPr="00F522A9">
        <w:rPr>
          <w:rFonts w:cs="Arial"/>
          <w:b/>
        </w:rPr>
        <w:tab/>
      </w:r>
      <w:r w:rsidRPr="00573358">
        <w:rPr>
          <w:rFonts w:cs="Arial"/>
          <w:bCs/>
        </w:rPr>
        <w:t xml:space="preserve">Test pomocy publicznej/de </w:t>
      </w:r>
      <w:proofErr w:type="spellStart"/>
      <w:r w:rsidRPr="00573358">
        <w:rPr>
          <w:rFonts w:cs="Arial"/>
          <w:bCs/>
        </w:rPr>
        <w:t>minimis</w:t>
      </w:r>
      <w:proofErr w:type="spellEnd"/>
      <w:r w:rsidRPr="00573358">
        <w:rPr>
          <w:rFonts w:cs="Arial"/>
          <w:bCs/>
        </w:rPr>
        <w:t>;</w:t>
      </w:r>
      <w:bookmarkEnd w:id="108"/>
    </w:p>
    <w:p w14:paraId="4AD098EF" w14:textId="44272834" w:rsidR="00A70AFA" w:rsidRDefault="004B6841" w:rsidP="00A70AFA">
      <w:pPr>
        <w:spacing w:after="0"/>
        <w:ind w:left="1418" w:hanging="1418"/>
        <w:rPr>
          <w:rFonts w:cs="Arial"/>
          <w:lang w:eastAsia="pl-PL"/>
        </w:rPr>
      </w:pPr>
      <w:r w:rsidRPr="00737D1D">
        <w:rPr>
          <w:rFonts w:cs="Arial"/>
          <w:b/>
        </w:rPr>
        <w:t xml:space="preserve">Załącznik </w:t>
      </w:r>
      <w:r w:rsidR="00A946A8">
        <w:rPr>
          <w:rFonts w:cs="Arial"/>
          <w:b/>
        </w:rPr>
        <w:t>9</w:t>
      </w:r>
      <w:r w:rsidRPr="00737D1D">
        <w:rPr>
          <w:rFonts w:cs="Arial"/>
          <w:b/>
        </w:rPr>
        <w:t>.</w:t>
      </w:r>
      <w:r>
        <w:rPr>
          <w:rFonts w:cs="Arial"/>
          <w:b/>
        </w:rPr>
        <w:t xml:space="preserve"> </w:t>
      </w:r>
      <w:r w:rsidR="00A946A8">
        <w:rPr>
          <w:rFonts w:cs="Arial"/>
          <w:b/>
        </w:rPr>
        <w:t xml:space="preserve">  </w:t>
      </w:r>
      <w:r w:rsidR="00A70AFA" w:rsidRPr="00737D1D">
        <w:rPr>
          <w:rFonts w:cs="Arial"/>
          <w:lang w:eastAsia="pl-PL"/>
        </w:rPr>
        <w:t xml:space="preserve">Wzór umowy o dofinansowanie projektu </w:t>
      </w:r>
      <w:r w:rsidR="00A70AFA">
        <w:rPr>
          <w:rFonts w:cs="Arial"/>
          <w:lang w:eastAsia="pl-PL"/>
        </w:rPr>
        <w:t>konkurencyjnego</w:t>
      </w:r>
      <w:r w:rsidR="00A70AFA" w:rsidRPr="00737D1D">
        <w:rPr>
          <w:rFonts w:cs="Arial"/>
          <w:lang w:eastAsia="pl-PL"/>
        </w:rPr>
        <w:t xml:space="preserve"> FEWiM 2021-2027;</w:t>
      </w:r>
    </w:p>
    <w:p w14:paraId="7B24114F" w14:textId="6FE4DB68" w:rsidR="009F7486" w:rsidRPr="00737D1D" w:rsidRDefault="009F7486" w:rsidP="009F7486">
      <w:pPr>
        <w:spacing w:after="0"/>
        <w:ind w:left="1418" w:hanging="1418"/>
        <w:rPr>
          <w:rFonts w:cs="Arial"/>
          <w:lang w:eastAsia="pl-PL"/>
        </w:rPr>
      </w:pPr>
      <w:r w:rsidRPr="00737D1D">
        <w:rPr>
          <w:rFonts w:cs="Arial"/>
          <w:b/>
        </w:rPr>
        <w:t xml:space="preserve">Załącznik </w:t>
      </w:r>
      <w:r>
        <w:rPr>
          <w:rFonts w:cs="Arial"/>
          <w:b/>
        </w:rPr>
        <w:t>1</w:t>
      </w:r>
      <w:r w:rsidR="00A946A8">
        <w:rPr>
          <w:rFonts w:cs="Arial"/>
          <w:b/>
        </w:rPr>
        <w:t>0</w:t>
      </w:r>
      <w:r w:rsidRPr="00737D1D">
        <w:rPr>
          <w:rFonts w:cs="Arial"/>
          <w:b/>
        </w:rPr>
        <w:t>.</w:t>
      </w:r>
      <w:r>
        <w:rPr>
          <w:rFonts w:cs="Arial"/>
          <w:b/>
        </w:rPr>
        <w:t xml:space="preserve"> </w:t>
      </w:r>
      <w:r w:rsidRPr="00737D1D">
        <w:rPr>
          <w:rFonts w:cs="Arial"/>
          <w:lang w:eastAsia="pl-PL"/>
        </w:rPr>
        <w:t xml:space="preserve">Wzór </w:t>
      </w:r>
      <w:r>
        <w:rPr>
          <w:rFonts w:cs="Arial"/>
          <w:lang w:eastAsia="pl-PL"/>
        </w:rPr>
        <w:t>porozumienia</w:t>
      </w:r>
      <w:r w:rsidRPr="00737D1D">
        <w:rPr>
          <w:rFonts w:cs="Arial"/>
          <w:lang w:eastAsia="pl-PL"/>
        </w:rPr>
        <w:t xml:space="preserve"> o dofinansowanie projektu </w:t>
      </w:r>
      <w:r>
        <w:rPr>
          <w:rFonts w:cs="Arial"/>
          <w:lang w:eastAsia="pl-PL"/>
        </w:rPr>
        <w:t>konkurencyjnego</w:t>
      </w:r>
      <w:r w:rsidRPr="00737D1D">
        <w:rPr>
          <w:rFonts w:cs="Arial"/>
          <w:lang w:eastAsia="pl-PL"/>
        </w:rPr>
        <w:t xml:space="preserve"> FEWiM 2021-2027;</w:t>
      </w:r>
    </w:p>
    <w:p w14:paraId="3F87F625" w14:textId="67B88D3A" w:rsidR="00A70AFA" w:rsidRPr="00737D1D" w:rsidRDefault="00A70AFA" w:rsidP="00A70AFA">
      <w:pPr>
        <w:spacing w:after="0"/>
        <w:ind w:left="1418" w:hanging="1418"/>
        <w:rPr>
          <w:rFonts w:cs="Arial"/>
          <w:lang w:eastAsia="pl-PL"/>
        </w:rPr>
      </w:pPr>
      <w:r w:rsidRPr="00737D1D">
        <w:rPr>
          <w:rFonts w:cs="Arial"/>
          <w:b/>
        </w:rPr>
        <w:t>Załącznik</w:t>
      </w:r>
      <w:r w:rsidR="004B6841">
        <w:rPr>
          <w:rFonts w:cs="Arial"/>
          <w:b/>
        </w:rPr>
        <w:t xml:space="preserve"> </w:t>
      </w:r>
      <w:r w:rsidR="00F522A9">
        <w:rPr>
          <w:rFonts w:cs="Arial"/>
          <w:b/>
        </w:rPr>
        <w:t>1</w:t>
      </w:r>
      <w:r w:rsidR="00A946A8">
        <w:rPr>
          <w:rFonts w:cs="Arial"/>
          <w:b/>
        </w:rPr>
        <w:t>1</w:t>
      </w:r>
      <w:r w:rsidRPr="00737D1D">
        <w:rPr>
          <w:rFonts w:cs="Arial"/>
          <w:b/>
        </w:rPr>
        <w:t>.</w:t>
      </w:r>
      <w:r>
        <w:rPr>
          <w:rFonts w:cs="Arial"/>
          <w:b/>
        </w:rPr>
        <w:tab/>
      </w:r>
      <w:r w:rsidRPr="002F2C4A">
        <w:rPr>
          <w:rFonts w:cs="Arial"/>
          <w:lang w:eastAsia="pl-PL"/>
        </w:rPr>
        <w:t>Podstawowe informacje dotyczące uzyskiwania kwalifikacji w ramach</w:t>
      </w:r>
      <w:r w:rsidRPr="002F2C4A">
        <w:rPr>
          <w:rFonts w:cs="Arial"/>
          <w:lang w:eastAsia="pl-PL"/>
        </w:rPr>
        <w:br/>
        <w:t>projektów współfinansowanych z EFS+;</w:t>
      </w:r>
    </w:p>
    <w:p w14:paraId="5DFAC3CE" w14:textId="09531E3D" w:rsidR="00A70AFA" w:rsidRPr="002416BE" w:rsidRDefault="00A70AFA" w:rsidP="00A70AFA">
      <w:pPr>
        <w:spacing w:after="0"/>
        <w:ind w:left="1418" w:hanging="1418"/>
        <w:rPr>
          <w:rFonts w:cs="Arial"/>
          <w:bCs/>
          <w:lang w:eastAsia="pl-PL"/>
        </w:rPr>
      </w:pPr>
      <w:r w:rsidRPr="00737D1D">
        <w:rPr>
          <w:rFonts w:cs="Arial"/>
          <w:b/>
        </w:rPr>
        <w:t xml:space="preserve">Załącznik </w:t>
      </w:r>
      <w:r w:rsidR="00F522A9">
        <w:rPr>
          <w:rFonts w:cs="Arial"/>
          <w:b/>
        </w:rPr>
        <w:t>1</w:t>
      </w:r>
      <w:r w:rsidR="00A946A8">
        <w:rPr>
          <w:rFonts w:cs="Arial"/>
          <w:b/>
        </w:rPr>
        <w:t>2</w:t>
      </w:r>
      <w:r w:rsidRPr="00737D1D">
        <w:rPr>
          <w:rFonts w:cs="Arial"/>
          <w:b/>
        </w:rPr>
        <w:t>.</w:t>
      </w:r>
      <w:r>
        <w:rPr>
          <w:rFonts w:cs="Arial"/>
          <w:bCs/>
        </w:rPr>
        <w:t xml:space="preserve"> Klauzula informacyjna RODO.</w:t>
      </w:r>
    </w:p>
    <w:p w14:paraId="783691EB" w14:textId="77777777" w:rsidR="00A70AFA" w:rsidRPr="00737D1D" w:rsidRDefault="00A70AFA" w:rsidP="00A70AFA">
      <w:pPr>
        <w:spacing w:after="0"/>
        <w:ind w:left="1418" w:hanging="1418"/>
        <w:rPr>
          <w:rFonts w:cs="Arial"/>
          <w:lang w:eastAsia="pl-PL"/>
        </w:rPr>
      </w:pPr>
    </w:p>
    <w:p w14:paraId="6088EDA3" w14:textId="77777777" w:rsidR="00A70AFA" w:rsidRPr="00737D1D" w:rsidRDefault="00A70AFA" w:rsidP="00A70AFA">
      <w:pPr>
        <w:spacing w:after="0"/>
        <w:ind w:left="1418" w:hanging="1418"/>
        <w:rPr>
          <w:rFonts w:cs="Arial"/>
          <w:lang w:eastAsia="pl-PL"/>
        </w:rPr>
      </w:pPr>
    </w:p>
    <w:p w14:paraId="03A77303" w14:textId="77777777" w:rsidR="00A70AFA" w:rsidRPr="00737D1D" w:rsidRDefault="00A70AFA" w:rsidP="00A70AFA">
      <w:pPr>
        <w:rPr>
          <w:rFonts w:cs="Arial"/>
        </w:rPr>
      </w:pP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2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57AD" w14:textId="77777777" w:rsidR="00744C4E" w:rsidRDefault="00744C4E" w:rsidP="00BD17DC">
      <w:pPr>
        <w:spacing w:after="0" w:line="240" w:lineRule="auto"/>
      </w:pPr>
      <w:r>
        <w:separator/>
      </w:r>
    </w:p>
  </w:endnote>
  <w:endnote w:type="continuationSeparator" w:id="0">
    <w:p w14:paraId="37144202" w14:textId="77777777" w:rsidR="00744C4E" w:rsidRDefault="00744C4E"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7218F95B" w:rsidR="00C158E2" w:rsidRPr="005A05BF" w:rsidRDefault="00C158E2">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CF661E">
              <w:rPr>
                <w:noProof/>
              </w:rPr>
              <w:t>80</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CF661E">
              <w:rPr>
                <w:noProof/>
              </w:rPr>
              <w:t>80</w:t>
            </w:r>
            <w:r w:rsidRPr="005A05BF">
              <w:rPr>
                <w:sz w:val="24"/>
                <w:szCs w:val="24"/>
              </w:rPr>
              <w:fldChar w:fldCharType="end"/>
            </w:r>
          </w:p>
        </w:sdtContent>
      </w:sdt>
    </w:sdtContent>
  </w:sdt>
  <w:p w14:paraId="14633105" w14:textId="77777777" w:rsidR="00C158E2" w:rsidRPr="005A05BF" w:rsidRDefault="00C158E2">
    <w:pPr>
      <w:pStyle w:val="Stopka"/>
    </w:pPr>
  </w:p>
  <w:p w14:paraId="15DB2151" w14:textId="77777777" w:rsidR="007224C4" w:rsidRDefault="007224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8BE8" w14:textId="77777777" w:rsidR="00744C4E" w:rsidRDefault="00744C4E" w:rsidP="00BD17DC">
      <w:pPr>
        <w:spacing w:after="0" w:line="240" w:lineRule="auto"/>
      </w:pPr>
      <w:r>
        <w:separator/>
      </w:r>
    </w:p>
  </w:footnote>
  <w:footnote w:type="continuationSeparator" w:id="0">
    <w:p w14:paraId="329E9A34" w14:textId="77777777" w:rsidR="00744C4E" w:rsidRDefault="00744C4E" w:rsidP="00BD17DC">
      <w:pPr>
        <w:spacing w:after="0" w:line="240" w:lineRule="auto"/>
      </w:pPr>
      <w:r>
        <w:continuationSeparator/>
      </w:r>
    </w:p>
  </w:footnote>
  <w:footnote w:id="1">
    <w:p w14:paraId="6652729F" w14:textId="6BB4070E" w:rsidR="00C158E2" w:rsidRPr="00093836" w:rsidRDefault="00C158E2"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7A46A54C" w:rsidR="00C158E2" w:rsidRPr="00DF02E4" w:rsidRDefault="00C158E2" w:rsidP="00DF02E4">
      <w:pPr>
        <w:pStyle w:val="Tekstprzypisudolnego"/>
        <w:jc w:val="left"/>
        <w:rPr>
          <w:lang w:val="pl-PL"/>
        </w:rPr>
      </w:pPr>
      <w:r>
        <w:rPr>
          <w:rStyle w:val="Odwoanieprzypisudolnego"/>
        </w:rPr>
        <w:footnoteRef/>
      </w:r>
      <w:r>
        <w:t xml:space="preserve"> </w:t>
      </w:r>
      <w:r w:rsidRPr="00675216">
        <w:rPr>
          <w:rFonts w:ascii="Arial" w:hAnsi="Arial" w:cs="Arial"/>
          <w:iCs/>
        </w:rPr>
        <w:t>Kurs wymiany waluty stosowany przez Komisję Europejską, aktualny na dzień 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p>
  </w:footnote>
  <w:footnote w:id="3">
    <w:p w14:paraId="2002D01D" w14:textId="7AEFAA9D" w:rsidR="007D6319" w:rsidRPr="007D6319" w:rsidRDefault="007D6319">
      <w:pPr>
        <w:pStyle w:val="Tekstprzypisudolnego"/>
        <w:rPr>
          <w:sz w:val="16"/>
          <w:szCs w:val="16"/>
        </w:rPr>
      </w:pPr>
      <w:r>
        <w:rPr>
          <w:rStyle w:val="Odwoanieprzypisudolnego"/>
        </w:rPr>
        <w:footnoteRef/>
      </w:r>
      <w:r>
        <w:t xml:space="preserve"> </w:t>
      </w:r>
      <w:r w:rsidRPr="007D6319">
        <w:rPr>
          <w:rFonts w:ascii="Arial" w:hAnsi="Arial" w:cs="Arial"/>
        </w:rPr>
        <w:t>Do przeliczenia łącznego kosztu projektu stosuje się miesięczny obrachunkowy kurs wymiany waluty stosowany przez KE, aktualny na dzień ogłoszenia naboru:</w:t>
      </w:r>
      <w:r>
        <w:rPr>
          <w:rFonts w:ascii="Arial" w:hAnsi="Arial" w:cs="Arial"/>
          <w:lang w:val="pl-PL"/>
        </w:rPr>
        <w:t xml:space="preserve"> </w:t>
      </w:r>
      <w:hyperlink r:id="rId2" w:history="1">
        <w:r w:rsidRPr="008C18A0">
          <w:rPr>
            <w:rStyle w:val="Hipercze"/>
            <w:rFonts w:ascii="Arial" w:hAnsi="Arial" w:cs="Arial"/>
          </w:rPr>
          <w:t>https://commission.europa.eu/funding-tenders/procedures-guidelines-tenders/information-contractors-and-beneficiaries/exchange-rate-inforeuro_pl</w:t>
        </w:r>
      </w:hyperlink>
    </w:p>
  </w:footnote>
  <w:footnote w:id="4">
    <w:p w14:paraId="282C8BC1" w14:textId="5DD843FF" w:rsidR="00C158E2" w:rsidRPr="00093836" w:rsidRDefault="00C158E2" w:rsidP="00093836">
      <w:pPr>
        <w:spacing w:line="240" w:lineRule="auto"/>
        <w:rPr>
          <w:i/>
          <w:iCs/>
        </w:rPr>
      </w:pPr>
      <w:r>
        <w:rPr>
          <w:rStyle w:val="Odwoanieprzypisudolnego"/>
        </w:rPr>
        <w:footnoteRef/>
      </w:r>
      <w:r w:rsidRPr="00673E5D">
        <w:rPr>
          <w:iCs/>
          <w:sz w:val="20"/>
          <w:szCs w:val="20"/>
        </w:rPr>
        <w:t xml:space="preserve">Kurs </w:t>
      </w:r>
      <w:r>
        <w:rPr>
          <w:iCs/>
          <w:sz w:val="20"/>
          <w:szCs w:val="20"/>
        </w:rPr>
        <w:t>wymiany waluty stosowany przez Komisję Europejską</w:t>
      </w:r>
      <w:r w:rsidRPr="009C38CE">
        <w:rPr>
          <w:iCs/>
          <w:sz w:val="20"/>
          <w:szCs w:val="20"/>
        </w:rPr>
        <w:t xml:space="preserve">, aktualny na miesiąc podpisywania umowy o dofinansowanie, publikowany </w:t>
      </w:r>
      <w:r>
        <w:rPr>
          <w:iCs/>
          <w:sz w:val="20"/>
          <w:szCs w:val="20"/>
        </w:rPr>
        <w:t xml:space="preserve">jest </w:t>
      </w:r>
      <w:r w:rsidRPr="00673E5D">
        <w:rPr>
          <w:iCs/>
          <w:sz w:val="20"/>
          <w:szCs w:val="20"/>
        </w:rPr>
        <w:t>na stronie:</w:t>
      </w:r>
      <w:r>
        <w:t xml:space="preserve"> </w:t>
      </w:r>
      <w:hyperlink r:id="rId3" w:history="1">
        <w:r w:rsidRPr="00F76EDC">
          <w:rPr>
            <w:rStyle w:val="Hipercze"/>
            <w:iCs/>
            <w:sz w:val="20"/>
            <w:szCs w:val="20"/>
          </w:rPr>
          <w:t>https://www.ecb.europa.eu/stats/policy_and_exchange_rates/euro_reference_exchange_rates/html/eurofxref-graph-pln.en.html</w:t>
        </w:r>
      </w:hyperlink>
      <w:r w:rsidRPr="00673E5D">
        <w:rPr>
          <w:iCs/>
          <w:sz w:val="20"/>
          <w:szCs w:val="20"/>
        </w:rPr>
        <w:t>.</w:t>
      </w:r>
    </w:p>
  </w:footnote>
  <w:footnote w:id="5">
    <w:p w14:paraId="1BCFE003" w14:textId="77777777" w:rsidR="0074776E" w:rsidRDefault="0074776E" w:rsidP="0074776E">
      <w:pPr>
        <w:pStyle w:val="Tekstprzypisudolnego"/>
      </w:pPr>
      <w:r>
        <w:rPr>
          <w:rStyle w:val="Odwoanieprzypisudolnego"/>
        </w:rPr>
        <w:footnoteRef/>
      </w:r>
      <w:hyperlink r:id="rId4" w:history="1">
        <w:r w:rsidRPr="009F0463">
          <w:rPr>
            <w:rStyle w:val="Hipercze"/>
          </w:rPr>
          <w:t>https://commission.europa.eu/funding-tenders/procedures-guidelines-tenders/information-contractors-and-beneficiaries/exchange-rate-inforeuro_pl</w:t>
        </w:r>
      </w:hyperlink>
    </w:p>
  </w:footnote>
  <w:footnote w:id="6">
    <w:p w14:paraId="07162A09" w14:textId="77777777" w:rsidR="00746A48" w:rsidRPr="00D74832" w:rsidRDefault="00746A48" w:rsidP="00746A48">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785750D7" w14:textId="77777777" w:rsidR="00746A48" w:rsidRPr="00D74832" w:rsidRDefault="00746A48" w:rsidP="00746A48">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7">
    <w:p w14:paraId="040B5109" w14:textId="7419FABC" w:rsidR="00490ED4" w:rsidRPr="00490ED4" w:rsidRDefault="00490ED4">
      <w:pPr>
        <w:pStyle w:val="Tekstprzypisudolnego"/>
        <w:rPr>
          <w:lang w:val="pl-PL"/>
        </w:rPr>
      </w:pPr>
      <w:r>
        <w:rPr>
          <w:rStyle w:val="Odwoanieprzypisudolnego"/>
        </w:rPr>
        <w:footnoteRef/>
      </w:r>
      <w:r>
        <w:t xml:space="preserve"> </w:t>
      </w:r>
      <w:bookmarkStart w:id="95" w:name="_Hlk163637715"/>
      <w:r>
        <w:rPr>
          <w:lang w:val="pl-PL"/>
        </w:rPr>
        <w:t>Ilekroć w</w:t>
      </w:r>
      <w:r w:rsidR="00D76D04">
        <w:rPr>
          <w:lang w:val="pl-PL"/>
        </w:rPr>
        <w:t xml:space="preserve"> niniejszym</w:t>
      </w:r>
      <w:r>
        <w:rPr>
          <w:lang w:val="pl-PL"/>
        </w:rPr>
        <w:t xml:space="preserve"> Regulaminie jest odniesienie do umowy o dofinansowanie projektu, dotyczy ono również porozumienia o dofinansowanie projektu, które </w:t>
      </w:r>
      <w:r w:rsidR="003A6C84">
        <w:rPr>
          <w:lang w:val="pl-PL"/>
        </w:rPr>
        <w:t>zawierane jest z</w:t>
      </w:r>
      <w:r>
        <w:rPr>
          <w:lang w:val="pl-PL"/>
        </w:rPr>
        <w:t xml:space="preserve"> państwowy</w:t>
      </w:r>
      <w:r w:rsidR="003A6C84">
        <w:rPr>
          <w:lang w:val="pl-PL"/>
        </w:rPr>
        <w:t>mi</w:t>
      </w:r>
      <w:r>
        <w:rPr>
          <w:lang w:val="pl-PL"/>
        </w:rPr>
        <w:t xml:space="preserve"> jednost</w:t>
      </w:r>
      <w:r w:rsidR="003A6C84">
        <w:rPr>
          <w:lang w:val="pl-PL"/>
        </w:rPr>
        <w:t>kami</w:t>
      </w:r>
      <w:r>
        <w:rPr>
          <w:lang w:val="pl-PL"/>
        </w:rPr>
        <w:t xml:space="preserve"> budżetow</w:t>
      </w:r>
      <w:r w:rsidR="003A6C84">
        <w:rPr>
          <w:lang w:val="pl-PL"/>
        </w:rPr>
        <w:t>ymi.</w:t>
      </w:r>
    </w:p>
    <w:bookmarkEnd w:id="95"/>
  </w:footnote>
  <w:footnote w:id="8">
    <w:p w14:paraId="7286431C" w14:textId="22533C56" w:rsidR="00C158E2" w:rsidRPr="00933454" w:rsidRDefault="00C158E2" w:rsidP="00A70AFA">
      <w:pPr>
        <w:pStyle w:val="Tekstprzypisudolnego"/>
        <w:jc w:val="left"/>
        <w:rPr>
          <w:rFonts w:ascii="Arial" w:hAnsi="Arial" w:cs="Arial"/>
        </w:rPr>
      </w:pPr>
      <w:r>
        <w:rPr>
          <w:rStyle w:val="Odwoanieprzypisudolnego"/>
          <w:rFonts w:eastAsia="Calibri"/>
        </w:rPr>
        <w:footnoteRef/>
      </w:r>
      <w:r>
        <w:t xml:space="preserve"> </w:t>
      </w:r>
      <w:r w:rsidRPr="00933454">
        <w:rPr>
          <w:rFonts w:ascii="Arial" w:hAnsi="Arial" w:cs="Arial"/>
        </w:rPr>
        <w:t>Zgodnie z art. 206 ust. 4 ustawy o finansach publicznych obowiązek ten nie dotyczy Beneficjenta</w:t>
      </w:r>
      <w:r w:rsidR="00186A14">
        <w:rPr>
          <w:rFonts w:ascii="Arial" w:hAnsi="Arial" w:cs="Arial"/>
          <w:lang w:val="pl-PL"/>
        </w:rPr>
        <w:t xml:space="preserve"> </w:t>
      </w:r>
      <w:r w:rsidRPr="00933454">
        <w:rPr>
          <w:rFonts w:ascii="Arial" w:hAnsi="Arial" w:cs="Arial"/>
        </w:rPr>
        <w:t>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9">
    <w:p w14:paraId="6C6AE714" w14:textId="77777777" w:rsidR="00785C5E" w:rsidRDefault="00785C5E" w:rsidP="00785C5E">
      <w:pPr>
        <w:pStyle w:val="Tekstprzypisudolnego"/>
        <w:jc w:val="left"/>
      </w:pPr>
      <w:r w:rsidRPr="00933454">
        <w:rPr>
          <w:rStyle w:val="Odwoanieprzypisudolnego"/>
          <w:rFonts w:eastAsia="Calibri" w:cs="Arial"/>
          <w:sz w:val="20"/>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0">
    <w:p w14:paraId="279E4FDB" w14:textId="77777777" w:rsidR="00F254F2" w:rsidRDefault="00F254F2" w:rsidP="00F254F2">
      <w:pPr>
        <w:pStyle w:val="Tekstprzypisudolnego"/>
        <w:jc w:val="left"/>
      </w:pPr>
      <w:r>
        <w:rPr>
          <w:rStyle w:val="Odwoanieprzypisudolnego"/>
          <w:rFonts w:eastAsia="Calibri"/>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ACC"/>
    <w:multiLevelType w:val="hybridMultilevel"/>
    <w:tmpl w:val="7A78B6E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08464C"/>
    <w:multiLevelType w:val="hybridMultilevel"/>
    <w:tmpl w:val="2092ED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F6586"/>
    <w:multiLevelType w:val="singleLevel"/>
    <w:tmpl w:val="26B2FD64"/>
    <w:lvl w:ilvl="0">
      <w:start w:val="1"/>
      <w:numFmt w:val="lowerLetter"/>
      <w:lvlText w:val="%1)"/>
      <w:lvlJc w:val="left"/>
      <w:pPr>
        <w:ind w:left="360" w:hanging="360"/>
      </w:pPr>
      <w:rPr>
        <w:rFonts w:hint="default"/>
        <w:color w:val="auto"/>
      </w:rPr>
    </w:lvl>
  </w:abstractNum>
  <w:abstractNum w:abstractNumId="3" w15:restartNumberingAfterBreak="0">
    <w:nsid w:val="0517685C"/>
    <w:multiLevelType w:val="hybridMultilevel"/>
    <w:tmpl w:val="462A276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5E1CFF"/>
    <w:multiLevelType w:val="hybridMultilevel"/>
    <w:tmpl w:val="C0306A4C"/>
    <w:lvl w:ilvl="0" w:tplc="D6FE5372">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A95E7C"/>
    <w:multiLevelType w:val="singleLevel"/>
    <w:tmpl w:val="79F04EC8"/>
    <w:lvl w:ilvl="0">
      <w:start w:val="1"/>
      <w:numFmt w:val="lowerLetter"/>
      <w:lvlText w:val="%1)"/>
      <w:lvlJc w:val="left"/>
      <w:pPr>
        <w:ind w:left="360" w:hanging="360"/>
      </w:pPr>
      <w:rPr>
        <w:rFonts w:hint="default"/>
        <w:color w:val="auto"/>
      </w:rPr>
    </w:lvl>
  </w:abstractNum>
  <w:abstractNum w:abstractNumId="6" w15:restartNumberingAfterBreak="0">
    <w:nsid w:val="093B43F9"/>
    <w:multiLevelType w:val="multilevel"/>
    <w:tmpl w:val="909C1D84"/>
    <w:name w:val="NumeracjaTreść-K2"/>
    <w:numStyleLink w:val="NumeracjaTre-K"/>
  </w:abstractNum>
  <w:abstractNum w:abstractNumId="7" w15:restartNumberingAfterBreak="0">
    <w:nsid w:val="09F40F5A"/>
    <w:multiLevelType w:val="hybridMultilevel"/>
    <w:tmpl w:val="608C645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9F77352"/>
    <w:multiLevelType w:val="hybridMultilevel"/>
    <w:tmpl w:val="DE1A219A"/>
    <w:lvl w:ilvl="0" w:tplc="8A9A9A8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A3E1FE7"/>
    <w:multiLevelType w:val="hybridMultilevel"/>
    <w:tmpl w:val="F8707592"/>
    <w:lvl w:ilvl="0" w:tplc="95263AC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3E2FBC"/>
    <w:multiLevelType w:val="hybridMultilevel"/>
    <w:tmpl w:val="084A4A0A"/>
    <w:lvl w:ilvl="0" w:tplc="04150017">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A520E20"/>
    <w:multiLevelType w:val="hybridMultilevel"/>
    <w:tmpl w:val="32E261A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965FFD"/>
    <w:multiLevelType w:val="hybridMultilevel"/>
    <w:tmpl w:val="4A065C46"/>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B12F64"/>
    <w:multiLevelType w:val="hybridMultilevel"/>
    <w:tmpl w:val="8B7C9EF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BCD709F"/>
    <w:multiLevelType w:val="hybridMultilevel"/>
    <w:tmpl w:val="A2285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850F75"/>
    <w:multiLevelType w:val="hybridMultilevel"/>
    <w:tmpl w:val="55F862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DA17B78"/>
    <w:multiLevelType w:val="hybridMultilevel"/>
    <w:tmpl w:val="F51CD7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136C4E"/>
    <w:multiLevelType w:val="hybridMultilevel"/>
    <w:tmpl w:val="551A52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0140E10"/>
    <w:multiLevelType w:val="hybridMultilevel"/>
    <w:tmpl w:val="53A2FE7A"/>
    <w:lvl w:ilvl="0" w:tplc="639018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13E2EA0"/>
    <w:multiLevelType w:val="hybridMultilevel"/>
    <w:tmpl w:val="BCCE9A8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15:restartNumberingAfterBreak="0">
    <w:nsid w:val="13777590"/>
    <w:multiLevelType w:val="hybridMultilevel"/>
    <w:tmpl w:val="BAA24C4C"/>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1B7DA6"/>
    <w:multiLevelType w:val="hybridMultilevel"/>
    <w:tmpl w:val="50C6198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6C41290"/>
    <w:multiLevelType w:val="hybridMultilevel"/>
    <w:tmpl w:val="A74C9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71B091D"/>
    <w:multiLevelType w:val="hybridMultilevel"/>
    <w:tmpl w:val="952E9276"/>
    <w:lvl w:ilvl="0" w:tplc="11F8AAA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27" w15:restartNumberingAfterBreak="0">
    <w:nsid w:val="18B17B1D"/>
    <w:multiLevelType w:val="hybridMultilevel"/>
    <w:tmpl w:val="D88034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92D0486"/>
    <w:multiLevelType w:val="hybridMultilevel"/>
    <w:tmpl w:val="57F24B1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3D3936"/>
    <w:multiLevelType w:val="hybridMultilevel"/>
    <w:tmpl w:val="390A9C56"/>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BBA5AF8"/>
    <w:multiLevelType w:val="hybridMultilevel"/>
    <w:tmpl w:val="55F862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550811"/>
    <w:multiLevelType w:val="hybridMultilevel"/>
    <w:tmpl w:val="57363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DA27CF6"/>
    <w:multiLevelType w:val="hybridMultilevel"/>
    <w:tmpl w:val="A276216C"/>
    <w:lvl w:ilvl="0" w:tplc="0A0A8A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E251BB1"/>
    <w:multiLevelType w:val="hybridMultilevel"/>
    <w:tmpl w:val="0A0A5E44"/>
    <w:lvl w:ilvl="0" w:tplc="26284A8C">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831BF"/>
    <w:multiLevelType w:val="hybridMultilevel"/>
    <w:tmpl w:val="3C446FA6"/>
    <w:name w:val="NumeracjaTreści-K3"/>
    <w:lvl w:ilvl="0" w:tplc="33FEE33E">
      <w:start w:val="3"/>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12701D4"/>
    <w:multiLevelType w:val="multilevel"/>
    <w:tmpl w:val="F7B6B29C"/>
    <w:name w:val="Numeracja-K"/>
    <w:numStyleLink w:val="Numeracja-K"/>
  </w:abstractNum>
  <w:abstractNum w:abstractNumId="38" w15:restartNumberingAfterBreak="0">
    <w:nsid w:val="23536509"/>
    <w:multiLevelType w:val="hybridMultilevel"/>
    <w:tmpl w:val="6344B8D8"/>
    <w:lvl w:ilvl="0" w:tplc="C6009D20">
      <w:start w:val="8"/>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5E689F"/>
    <w:multiLevelType w:val="hybridMultilevel"/>
    <w:tmpl w:val="EEB2D46A"/>
    <w:lvl w:ilvl="0" w:tplc="7B2A9C6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67C0DFA"/>
    <w:multiLevelType w:val="hybridMultilevel"/>
    <w:tmpl w:val="E3584EDC"/>
    <w:lvl w:ilvl="0" w:tplc="40DCB020">
      <w:start w:val="5"/>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861084"/>
    <w:multiLevelType w:val="hybridMultilevel"/>
    <w:tmpl w:val="7822515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395402"/>
    <w:multiLevelType w:val="hybridMultilevel"/>
    <w:tmpl w:val="52C0F75A"/>
    <w:lvl w:ilvl="0" w:tplc="2D266F0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4F23E9"/>
    <w:multiLevelType w:val="hybridMultilevel"/>
    <w:tmpl w:val="903A6B76"/>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8E93AED"/>
    <w:multiLevelType w:val="hybridMultilevel"/>
    <w:tmpl w:val="A91894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4B6EBC"/>
    <w:multiLevelType w:val="hybridMultilevel"/>
    <w:tmpl w:val="ECE4A10C"/>
    <w:lvl w:ilvl="0" w:tplc="79F04EC8">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95C5AF5"/>
    <w:multiLevelType w:val="hybridMultilevel"/>
    <w:tmpl w:val="A09ADC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2BD13278"/>
    <w:multiLevelType w:val="hybridMultilevel"/>
    <w:tmpl w:val="C4826CF2"/>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DFF555F"/>
    <w:multiLevelType w:val="hybridMultilevel"/>
    <w:tmpl w:val="55E23652"/>
    <w:lvl w:ilvl="0" w:tplc="DFA6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04E58DB"/>
    <w:multiLevelType w:val="hybridMultilevel"/>
    <w:tmpl w:val="3434FB8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11A762B"/>
    <w:multiLevelType w:val="hybridMultilevel"/>
    <w:tmpl w:val="4154B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2540A20"/>
    <w:multiLevelType w:val="hybridMultilevel"/>
    <w:tmpl w:val="4FF00B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25E7F68"/>
    <w:multiLevelType w:val="multilevel"/>
    <w:tmpl w:val="909C1D84"/>
    <w:name w:val="NumeracjaTreść-K"/>
    <w:numStyleLink w:val="NumeracjaTre-K"/>
  </w:abstractNum>
  <w:abstractNum w:abstractNumId="55" w15:restartNumberingAfterBreak="0">
    <w:nsid w:val="33DA610C"/>
    <w:multiLevelType w:val="hybridMultilevel"/>
    <w:tmpl w:val="AD24B0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48D3581"/>
    <w:multiLevelType w:val="hybridMultilevel"/>
    <w:tmpl w:val="BACA601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614FC3"/>
    <w:multiLevelType w:val="hybridMultilevel"/>
    <w:tmpl w:val="85EA0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B7543EA"/>
    <w:multiLevelType w:val="hybridMultilevel"/>
    <w:tmpl w:val="6C20821A"/>
    <w:name w:val="NumeracjaTreści-K4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C873618"/>
    <w:multiLevelType w:val="hybridMultilevel"/>
    <w:tmpl w:val="C5F4B710"/>
    <w:lvl w:ilvl="0" w:tplc="8F7AD9BC">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61" w15:restartNumberingAfterBreak="0">
    <w:nsid w:val="3D440797"/>
    <w:multiLevelType w:val="hybridMultilevel"/>
    <w:tmpl w:val="AA343D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E871325"/>
    <w:multiLevelType w:val="hybridMultilevel"/>
    <w:tmpl w:val="B2FE38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FC77047"/>
    <w:multiLevelType w:val="hybridMultilevel"/>
    <w:tmpl w:val="6512D7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FE611FD"/>
    <w:multiLevelType w:val="hybridMultilevel"/>
    <w:tmpl w:val="5DBEBA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FEB5FF1"/>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8D34D7"/>
    <w:multiLevelType w:val="hybridMultilevel"/>
    <w:tmpl w:val="AFD61E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40AA06D3"/>
    <w:multiLevelType w:val="hybridMultilevel"/>
    <w:tmpl w:val="E4FE9F5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9" w15:restartNumberingAfterBreak="0">
    <w:nsid w:val="41826245"/>
    <w:multiLevelType w:val="hybridMultilevel"/>
    <w:tmpl w:val="6FA46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1E94193"/>
    <w:multiLevelType w:val="hybridMultilevel"/>
    <w:tmpl w:val="AAAAC8F6"/>
    <w:name w:val="NumeracjaTreści-K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E44C7A"/>
    <w:multiLevelType w:val="hybridMultilevel"/>
    <w:tmpl w:val="69DECBDC"/>
    <w:lvl w:ilvl="0" w:tplc="E25223E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6D3D4C"/>
    <w:multiLevelType w:val="hybridMultilevel"/>
    <w:tmpl w:val="1BE0E21C"/>
    <w:lvl w:ilvl="0" w:tplc="EEF84DA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47612E0"/>
    <w:multiLevelType w:val="hybridMultilevel"/>
    <w:tmpl w:val="A79C8ABC"/>
    <w:lvl w:ilvl="0" w:tplc="93D4A8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0D467C"/>
    <w:multiLevelType w:val="hybridMultilevel"/>
    <w:tmpl w:val="D952D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FF170A"/>
    <w:multiLevelType w:val="hybridMultilevel"/>
    <w:tmpl w:val="017061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6E75DCB"/>
    <w:multiLevelType w:val="hybridMultilevel"/>
    <w:tmpl w:val="E34A105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7647E03"/>
    <w:multiLevelType w:val="multilevel"/>
    <w:tmpl w:val="909C1D84"/>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78" w15:restartNumberingAfterBreak="0">
    <w:nsid w:val="4A2F382E"/>
    <w:multiLevelType w:val="hybridMultilevel"/>
    <w:tmpl w:val="CEE852B2"/>
    <w:lvl w:ilvl="0" w:tplc="04150001">
      <w:start w:val="1"/>
      <w:numFmt w:val="upperRoman"/>
      <w:lvlText w:val="%1."/>
      <w:lvlJc w:val="left"/>
      <w:pPr>
        <w:ind w:left="1080" w:hanging="720"/>
      </w:pPr>
      <w:rPr>
        <w:rFonts w:hint="default"/>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9" w15:restartNumberingAfterBreak="0">
    <w:nsid w:val="4A696A82"/>
    <w:multiLevelType w:val="hybridMultilevel"/>
    <w:tmpl w:val="D1A675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B065E03"/>
    <w:multiLevelType w:val="hybridMultilevel"/>
    <w:tmpl w:val="D5C46282"/>
    <w:lvl w:ilvl="0" w:tplc="90267D4C">
      <w:start w:val="1"/>
      <w:numFmt w:val="decimal"/>
      <w:lvlText w:val="%1)"/>
      <w:lvlJc w:val="left"/>
      <w:pPr>
        <w:ind w:left="360" w:hanging="360"/>
      </w:pPr>
      <w:rPr>
        <w:rFonts w:hint="default"/>
        <w:color w:val="auto"/>
        <w:sz w:val="22"/>
        <w:szCs w:val="22"/>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81" w15:restartNumberingAfterBreak="0">
    <w:nsid w:val="4B430487"/>
    <w:multiLevelType w:val="hybridMultilevel"/>
    <w:tmpl w:val="AA2E1E60"/>
    <w:lvl w:ilvl="0" w:tplc="BF4C56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C825CD3"/>
    <w:multiLevelType w:val="hybridMultilevel"/>
    <w:tmpl w:val="8EEC5D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E862695"/>
    <w:multiLevelType w:val="multilevel"/>
    <w:tmpl w:val="909C1D84"/>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84" w15:restartNumberingAfterBreak="0">
    <w:nsid w:val="4F6F12F7"/>
    <w:multiLevelType w:val="hybridMultilevel"/>
    <w:tmpl w:val="9F38C034"/>
    <w:lvl w:ilvl="0" w:tplc="04150001">
      <w:start w:val="1"/>
      <w:numFmt w:val="lowerLetter"/>
      <w:lvlText w:val="%1)"/>
      <w:lvlJc w:val="left"/>
      <w:pPr>
        <w:ind w:left="720" w:hanging="360"/>
      </w:pPr>
      <w:rPr>
        <w:rFonts w:cs="Times New Roman"/>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5" w15:restartNumberingAfterBreak="0">
    <w:nsid w:val="50AB6876"/>
    <w:multiLevelType w:val="hybridMultilevel"/>
    <w:tmpl w:val="860AA812"/>
    <w:lvl w:ilvl="0" w:tplc="04150003">
      <w:start w:val="1"/>
      <w:numFmt w:val="bullet"/>
      <w:lvlText w:val=""/>
      <w:lvlJc w:val="left"/>
      <w:pPr>
        <w:ind w:left="644" w:hanging="360"/>
      </w:pPr>
      <w:rPr>
        <w:rFonts w:ascii="Symbol" w:hAnsi="Symbol" w:hint="default"/>
      </w:rPr>
    </w:lvl>
    <w:lvl w:ilvl="1" w:tplc="04150019" w:tentative="1">
      <w:start w:val="1"/>
      <w:numFmt w:val="bullet"/>
      <w:lvlText w:val="o"/>
      <w:lvlJc w:val="left"/>
      <w:pPr>
        <w:ind w:left="1364" w:hanging="360"/>
      </w:pPr>
      <w:rPr>
        <w:rFonts w:ascii="Courier New" w:hAnsi="Courier New" w:cs="Courier New" w:hint="default"/>
      </w:rPr>
    </w:lvl>
    <w:lvl w:ilvl="2" w:tplc="0415001B" w:tentative="1">
      <w:start w:val="1"/>
      <w:numFmt w:val="bullet"/>
      <w:lvlText w:val=""/>
      <w:lvlJc w:val="left"/>
      <w:pPr>
        <w:ind w:left="2084" w:hanging="360"/>
      </w:pPr>
      <w:rPr>
        <w:rFonts w:ascii="Wingdings" w:hAnsi="Wingdings" w:hint="default"/>
      </w:rPr>
    </w:lvl>
    <w:lvl w:ilvl="3" w:tplc="0415000F" w:tentative="1">
      <w:start w:val="1"/>
      <w:numFmt w:val="bullet"/>
      <w:lvlText w:val=""/>
      <w:lvlJc w:val="left"/>
      <w:pPr>
        <w:ind w:left="2804" w:hanging="360"/>
      </w:pPr>
      <w:rPr>
        <w:rFonts w:ascii="Symbol" w:hAnsi="Symbol" w:hint="default"/>
      </w:rPr>
    </w:lvl>
    <w:lvl w:ilvl="4" w:tplc="04150019" w:tentative="1">
      <w:start w:val="1"/>
      <w:numFmt w:val="bullet"/>
      <w:lvlText w:val="o"/>
      <w:lvlJc w:val="left"/>
      <w:pPr>
        <w:ind w:left="3524" w:hanging="360"/>
      </w:pPr>
      <w:rPr>
        <w:rFonts w:ascii="Courier New" w:hAnsi="Courier New" w:cs="Courier New" w:hint="default"/>
      </w:rPr>
    </w:lvl>
    <w:lvl w:ilvl="5" w:tplc="0415001B" w:tentative="1">
      <w:start w:val="1"/>
      <w:numFmt w:val="bullet"/>
      <w:lvlText w:val=""/>
      <w:lvlJc w:val="left"/>
      <w:pPr>
        <w:ind w:left="4244" w:hanging="360"/>
      </w:pPr>
      <w:rPr>
        <w:rFonts w:ascii="Wingdings" w:hAnsi="Wingdings" w:hint="default"/>
      </w:rPr>
    </w:lvl>
    <w:lvl w:ilvl="6" w:tplc="0415000F" w:tentative="1">
      <w:start w:val="1"/>
      <w:numFmt w:val="bullet"/>
      <w:lvlText w:val=""/>
      <w:lvlJc w:val="left"/>
      <w:pPr>
        <w:ind w:left="4964" w:hanging="360"/>
      </w:pPr>
      <w:rPr>
        <w:rFonts w:ascii="Symbol" w:hAnsi="Symbol" w:hint="default"/>
      </w:rPr>
    </w:lvl>
    <w:lvl w:ilvl="7" w:tplc="04150019" w:tentative="1">
      <w:start w:val="1"/>
      <w:numFmt w:val="bullet"/>
      <w:lvlText w:val="o"/>
      <w:lvlJc w:val="left"/>
      <w:pPr>
        <w:ind w:left="5684" w:hanging="360"/>
      </w:pPr>
      <w:rPr>
        <w:rFonts w:ascii="Courier New" w:hAnsi="Courier New" w:cs="Courier New" w:hint="default"/>
      </w:rPr>
    </w:lvl>
    <w:lvl w:ilvl="8" w:tplc="0415001B" w:tentative="1">
      <w:start w:val="1"/>
      <w:numFmt w:val="bullet"/>
      <w:lvlText w:val=""/>
      <w:lvlJc w:val="left"/>
      <w:pPr>
        <w:ind w:left="6404" w:hanging="360"/>
      </w:pPr>
      <w:rPr>
        <w:rFonts w:ascii="Wingdings" w:hAnsi="Wingdings" w:hint="default"/>
      </w:rPr>
    </w:lvl>
  </w:abstractNum>
  <w:abstractNum w:abstractNumId="86" w15:restartNumberingAfterBreak="0">
    <w:nsid w:val="51AC745B"/>
    <w:multiLevelType w:val="hybridMultilevel"/>
    <w:tmpl w:val="4A1A4B5E"/>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7"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8" w15:restartNumberingAfterBreak="0">
    <w:nsid w:val="51D80CA8"/>
    <w:multiLevelType w:val="hybridMultilevel"/>
    <w:tmpl w:val="E3886C22"/>
    <w:lvl w:ilvl="0" w:tplc="04150001">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5556C2"/>
    <w:multiLevelType w:val="hybridMultilevel"/>
    <w:tmpl w:val="1A30FF46"/>
    <w:lvl w:ilvl="0" w:tplc="24AC1EBE">
      <w:start w:val="1"/>
      <w:numFmt w:val="lowerLetter"/>
      <w:lvlText w:val="%1)"/>
      <w:lvlJc w:val="left"/>
      <w:pPr>
        <w:ind w:left="360" w:hanging="360"/>
      </w:pPr>
      <w:rPr>
        <w:rFonts w:hint="default"/>
      </w:rPr>
    </w:lvl>
    <w:lvl w:ilvl="1" w:tplc="04150019">
      <w:start w:val="1"/>
      <w:numFmt w:val="bullet"/>
      <w:lvlText w:val="o"/>
      <w:lvlJc w:val="left"/>
      <w:pPr>
        <w:ind w:left="1080" w:hanging="360"/>
      </w:pPr>
      <w:rPr>
        <w:rFonts w:ascii="Courier New" w:hAnsi="Courier New" w:cs="Courier New" w:hint="default"/>
      </w:rPr>
    </w:lvl>
    <w:lvl w:ilvl="2" w:tplc="0415001B">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0"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174F2A"/>
    <w:multiLevelType w:val="hybridMultilevel"/>
    <w:tmpl w:val="7CC40AEE"/>
    <w:lvl w:ilvl="0" w:tplc="79F04EC8">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54870A68"/>
    <w:multiLevelType w:val="multilevel"/>
    <w:tmpl w:val="909C1D84"/>
    <w:name w:val="NumeracjaTreści-K"/>
    <w:styleLink w:val="NumeracjaTre-K"/>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93" w15:restartNumberingAfterBreak="0">
    <w:nsid w:val="54EA4A59"/>
    <w:multiLevelType w:val="hybridMultilevel"/>
    <w:tmpl w:val="F620C984"/>
    <w:lvl w:ilvl="0" w:tplc="79F04E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404C24"/>
    <w:multiLevelType w:val="hybridMultilevel"/>
    <w:tmpl w:val="73726E74"/>
    <w:lvl w:ilvl="0" w:tplc="0136B9FC">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287401"/>
    <w:multiLevelType w:val="hybridMultilevel"/>
    <w:tmpl w:val="426A6F1C"/>
    <w:lvl w:ilvl="0" w:tplc="DBC8093C">
      <w:start w:val="7"/>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40058E"/>
    <w:multiLevelType w:val="hybridMultilevel"/>
    <w:tmpl w:val="98DA6AEA"/>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58A505E3"/>
    <w:multiLevelType w:val="hybridMultilevel"/>
    <w:tmpl w:val="F06AD064"/>
    <w:lvl w:ilvl="0" w:tplc="834C7F36">
      <w:start w:val="1"/>
      <w:numFmt w:val="lowerLetter"/>
      <w:lvlText w:val="%1)"/>
      <w:lvlJc w:val="left"/>
      <w:pPr>
        <w:ind w:left="720" w:hanging="360"/>
      </w:pPr>
    </w:lvl>
    <w:lvl w:ilvl="1" w:tplc="99F868F4" w:tentative="1">
      <w:start w:val="1"/>
      <w:numFmt w:val="lowerLetter"/>
      <w:lvlText w:val="%2."/>
      <w:lvlJc w:val="left"/>
      <w:pPr>
        <w:ind w:left="1440" w:hanging="360"/>
      </w:pPr>
    </w:lvl>
    <w:lvl w:ilvl="2" w:tplc="B55E5D84" w:tentative="1">
      <w:start w:val="1"/>
      <w:numFmt w:val="lowerRoman"/>
      <w:lvlText w:val="%3."/>
      <w:lvlJc w:val="right"/>
      <w:pPr>
        <w:ind w:left="2160" w:hanging="180"/>
      </w:pPr>
    </w:lvl>
    <w:lvl w:ilvl="3" w:tplc="12BAABEA" w:tentative="1">
      <w:start w:val="1"/>
      <w:numFmt w:val="decimal"/>
      <w:lvlText w:val="%4."/>
      <w:lvlJc w:val="left"/>
      <w:pPr>
        <w:ind w:left="2880" w:hanging="360"/>
      </w:pPr>
    </w:lvl>
    <w:lvl w:ilvl="4" w:tplc="E09AFE3E" w:tentative="1">
      <w:start w:val="1"/>
      <w:numFmt w:val="lowerLetter"/>
      <w:lvlText w:val="%5."/>
      <w:lvlJc w:val="left"/>
      <w:pPr>
        <w:ind w:left="3600" w:hanging="360"/>
      </w:pPr>
    </w:lvl>
    <w:lvl w:ilvl="5" w:tplc="53A43E84" w:tentative="1">
      <w:start w:val="1"/>
      <w:numFmt w:val="lowerRoman"/>
      <w:lvlText w:val="%6."/>
      <w:lvlJc w:val="right"/>
      <w:pPr>
        <w:ind w:left="4320" w:hanging="180"/>
      </w:pPr>
    </w:lvl>
    <w:lvl w:ilvl="6" w:tplc="DC0431E8" w:tentative="1">
      <w:start w:val="1"/>
      <w:numFmt w:val="decimal"/>
      <w:lvlText w:val="%7."/>
      <w:lvlJc w:val="left"/>
      <w:pPr>
        <w:ind w:left="5040" w:hanging="360"/>
      </w:pPr>
    </w:lvl>
    <w:lvl w:ilvl="7" w:tplc="F4F61632" w:tentative="1">
      <w:start w:val="1"/>
      <w:numFmt w:val="lowerLetter"/>
      <w:lvlText w:val="%8."/>
      <w:lvlJc w:val="left"/>
      <w:pPr>
        <w:ind w:left="5760" w:hanging="360"/>
      </w:pPr>
    </w:lvl>
    <w:lvl w:ilvl="8" w:tplc="C7604938" w:tentative="1">
      <w:start w:val="1"/>
      <w:numFmt w:val="lowerRoman"/>
      <w:lvlText w:val="%9."/>
      <w:lvlJc w:val="right"/>
      <w:pPr>
        <w:ind w:left="6480" w:hanging="180"/>
      </w:pPr>
    </w:lvl>
  </w:abstractNum>
  <w:abstractNum w:abstractNumId="98" w15:restartNumberingAfterBreak="0">
    <w:nsid w:val="58B43F52"/>
    <w:multiLevelType w:val="hybridMultilevel"/>
    <w:tmpl w:val="CDB2E2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9D62E76"/>
    <w:multiLevelType w:val="hybridMultilevel"/>
    <w:tmpl w:val="5DBC8A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AEF5216"/>
    <w:multiLevelType w:val="hybridMultilevel"/>
    <w:tmpl w:val="B254B266"/>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BAF089B"/>
    <w:multiLevelType w:val="hybridMultilevel"/>
    <w:tmpl w:val="46EADC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5E6B74CE"/>
    <w:multiLevelType w:val="multilevel"/>
    <w:tmpl w:val="F7B6B29C"/>
    <w:name w:val="Numeracja-K2"/>
    <w:numStyleLink w:val="Numeracja-K"/>
  </w:abstractNum>
  <w:abstractNum w:abstractNumId="104" w15:restartNumberingAfterBreak="0">
    <w:nsid w:val="5F0A4F9C"/>
    <w:multiLevelType w:val="multilevel"/>
    <w:tmpl w:val="A616285C"/>
    <w:lvl w:ilvl="0">
      <w:start w:val="1"/>
      <w:numFmt w:val="decimal"/>
      <w:lvlText w:val="%1."/>
      <w:lvlJc w:val="left"/>
      <w:pPr>
        <w:ind w:left="357" w:hanging="357"/>
      </w:pPr>
      <w:rPr>
        <w:rFonts w:ascii="Arial" w:hAnsi="Arial" w:cs="Times New Roman" w:hint="default"/>
        <w:b w:val="0"/>
        <w:color w:val="00000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105" w15:restartNumberingAfterBreak="0">
    <w:nsid w:val="5FCD798F"/>
    <w:multiLevelType w:val="hybridMultilevel"/>
    <w:tmpl w:val="804441BE"/>
    <w:lvl w:ilvl="0" w:tplc="3ADA3834">
      <w:start w:val="1"/>
      <w:numFmt w:val="lowerLetter"/>
      <w:lvlText w:val="%1)"/>
      <w:lvlJc w:val="left"/>
      <w:pPr>
        <w:ind w:left="720" w:hanging="360"/>
      </w:pPr>
      <w:rPr>
        <w:rFonts w:cs="Times New Roman"/>
      </w:rPr>
    </w:lvl>
    <w:lvl w:ilvl="1" w:tplc="885CB5A8" w:tentative="1">
      <w:start w:val="1"/>
      <w:numFmt w:val="lowerLetter"/>
      <w:lvlText w:val="%2."/>
      <w:lvlJc w:val="left"/>
      <w:pPr>
        <w:ind w:left="1440" w:hanging="360"/>
      </w:pPr>
    </w:lvl>
    <w:lvl w:ilvl="2" w:tplc="98C8A4DC" w:tentative="1">
      <w:start w:val="1"/>
      <w:numFmt w:val="lowerRoman"/>
      <w:lvlText w:val="%3."/>
      <w:lvlJc w:val="right"/>
      <w:pPr>
        <w:ind w:left="2160" w:hanging="180"/>
      </w:pPr>
    </w:lvl>
    <w:lvl w:ilvl="3" w:tplc="35763F3A" w:tentative="1">
      <w:start w:val="1"/>
      <w:numFmt w:val="decimal"/>
      <w:lvlText w:val="%4."/>
      <w:lvlJc w:val="left"/>
      <w:pPr>
        <w:ind w:left="2880" w:hanging="360"/>
      </w:pPr>
    </w:lvl>
    <w:lvl w:ilvl="4" w:tplc="F92EFC2A" w:tentative="1">
      <w:start w:val="1"/>
      <w:numFmt w:val="lowerLetter"/>
      <w:lvlText w:val="%5."/>
      <w:lvlJc w:val="left"/>
      <w:pPr>
        <w:ind w:left="3600" w:hanging="360"/>
      </w:pPr>
    </w:lvl>
    <w:lvl w:ilvl="5" w:tplc="7F66EC76" w:tentative="1">
      <w:start w:val="1"/>
      <w:numFmt w:val="lowerRoman"/>
      <w:lvlText w:val="%6."/>
      <w:lvlJc w:val="right"/>
      <w:pPr>
        <w:ind w:left="4320" w:hanging="180"/>
      </w:pPr>
    </w:lvl>
    <w:lvl w:ilvl="6" w:tplc="2DF8CC54" w:tentative="1">
      <w:start w:val="1"/>
      <w:numFmt w:val="decimal"/>
      <w:lvlText w:val="%7."/>
      <w:lvlJc w:val="left"/>
      <w:pPr>
        <w:ind w:left="5040" w:hanging="360"/>
      </w:pPr>
    </w:lvl>
    <w:lvl w:ilvl="7" w:tplc="723CEECA" w:tentative="1">
      <w:start w:val="1"/>
      <w:numFmt w:val="lowerLetter"/>
      <w:lvlText w:val="%8."/>
      <w:lvlJc w:val="left"/>
      <w:pPr>
        <w:ind w:left="5760" w:hanging="360"/>
      </w:pPr>
    </w:lvl>
    <w:lvl w:ilvl="8" w:tplc="655E6104" w:tentative="1">
      <w:start w:val="1"/>
      <w:numFmt w:val="lowerRoman"/>
      <w:lvlText w:val="%9."/>
      <w:lvlJc w:val="right"/>
      <w:pPr>
        <w:ind w:left="6480" w:hanging="180"/>
      </w:pPr>
    </w:lvl>
  </w:abstractNum>
  <w:abstractNum w:abstractNumId="106" w15:restartNumberingAfterBreak="0">
    <w:nsid w:val="604F04DB"/>
    <w:multiLevelType w:val="hybridMultilevel"/>
    <w:tmpl w:val="FD66E000"/>
    <w:lvl w:ilvl="0" w:tplc="A4E09FCC">
      <w:start w:val="4"/>
      <w:numFmt w:val="upperRoman"/>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0961E13"/>
    <w:multiLevelType w:val="multilevel"/>
    <w:tmpl w:val="909C1D84"/>
    <w:name w:val="NumeracjaTreści-K2"/>
    <w:numStyleLink w:val="NumeracjaTre-K"/>
  </w:abstractNum>
  <w:abstractNum w:abstractNumId="108" w15:restartNumberingAfterBreak="0">
    <w:nsid w:val="62760932"/>
    <w:multiLevelType w:val="hybridMultilevel"/>
    <w:tmpl w:val="F6C0C368"/>
    <w:lvl w:ilvl="0" w:tplc="6C4069D8">
      <w:start w:val="1"/>
      <w:numFmt w:val="decimal"/>
      <w:pStyle w:val="Podrozdzia21-DK"/>
      <w:lvlText w:val="3.%1"/>
      <w:lvlJc w:val="left"/>
      <w:pPr>
        <w:ind w:left="1480" w:hanging="360"/>
      </w:pPr>
      <w:rPr>
        <w:rFonts w:cs="Times New Roman" w:hint="default"/>
      </w:rPr>
    </w:lvl>
    <w:lvl w:ilvl="1" w:tplc="E1368D5A" w:tentative="1">
      <w:start w:val="1"/>
      <w:numFmt w:val="lowerLetter"/>
      <w:lvlText w:val="%2."/>
      <w:lvlJc w:val="left"/>
      <w:pPr>
        <w:ind w:left="2200" w:hanging="360"/>
      </w:pPr>
      <w:rPr>
        <w:rFonts w:cs="Times New Roman"/>
      </w:rPr>
    </w:lvl>
    <w:lvl w:ilvl="2" w:tplc="5348474A" w:tentative="1">
      <w:start w:val="1"/>
      <w:numFmt w:val="lowerRoman"/>
      <w:lvlText w:val="%3."/>
      <w:lvlJc w:val="right"/>
      <w:pPr>
        <w:ind w:left="2920" w:hanging="180"/>
      </w:pPr>
      <w:rPr>
        <w:rFonts w:cs="Times New Roman"/>
      </w:rPr>
    </w:lvl>
    <w:lvl w:ilvl="3" w:tplc="33780862" w:tentative="1">
      <w:start w:val="1"/>
      <w:numFmt w:val="decimal"/>
      <w:lvlText w:val="%4."/>
      <w:lvlJc w:val="left"/>
      <w:pPr>
        <w:ind w:left="3640" w:hanging="360"/>
      </w:pPr>
      <w:rPr>
        <w:rFonts w:cs="Times New Roman"/>
      </w:rPr>
    </w:lvl>
    <w:lvl w:ilvl="4" w:tplc="F57C6106" w:tentative="1">
      <w:start w:val="1"/>
      <w:numFmt w:val="lowerLetter"/>
      <w:lvlText w:val="%5."/>
      <w:lvlJc w:val="left"/>
      <w:pPr>
        <w:ind w:left="4360" w:hanging="360"/>
      </w:pPr>
      <w:rPr>
        <w:rFonts w:cs="Times New Roman"/>
      </w:rPr>
    </w:lvl>
    <w:lvl w:ilvl="5" w:tplc="A5A8C3A4" w:tentative="1">
      <w:start w:val="1"/>
      <w:numFmt w:val="lowerRoman"/>
      <w:lvlText w:val="%6."/>
      <w:lvlJc w:val="right"/>
      <w:pPr>
        <w:ind w:left="5080" w:hanging="180"/>
      </w:pPr>
      <w:rPr>
        <w:rFonts w:cs="Times New Roman"/>
      </w:rPr>
    </w:lvl>
    <w:lvl w:ilvl="6" w:tplc="DC100FC2" w:tentative="1">
      <w:start w:val="1"/>
      <w:numFmt w:val="decimal"/>
      <w:lvlText w:val="%7."/>
      <w:lvlJc w:val="left"/>
      <w:pPr>
        <w:ind w:left="5800" w:hanging="360"/>
      </w:pPr>
      <w:rPr>
        <w:rFonts w:cs="Times New Roman"/>
      </w:rPr>
    </w:lvl>
    <w:lvl w:ilvl="7" w:tplc="09903F82" w:tentative="1">
      <w:start w:val="1"/>
      <w:numFmt w:val="lowerLetter"/>
      <w:lvlText w:val="%8."/>
      <w:lvlJc w:val="left"/>
      <w:pPr>
        <w:ind w:left="6520" w:hanging="360"/>
      </w:pPr>
      <w:rPr>
        <w:rFonts w:cs="Times New Roman"/>
      </w:rPr>
    </w:lvl>
    <w:lvl w:ilvl="8" w:tplc="EC367F5E" w:tentative="1">
      <w:start w:val="1"/>
      <w:numFmt w:val="lowerRoman"/>
      <w:lvlText w:val="%9."/>
      <w:lvlJc w:val="right"/>
      <w:pPr>
        <w:ind w:left="7240" w:hanging="180"/>
      </w:pPr>
      <w:rPr>
        <w:rFonts w:cs="Times New Roman"/>
      </w:rPr>
    </w:lvl>
  </w:abstractNum>
  <w:abstractNum w:abstractNumId="109" w15:restartNumberingAfterBreak="0">
    <w:nsid w:val="630C21FC"/>
    <w:multiLevelType w:val="hybridMultilevel"/>
    <w:tmpl w:val="ED0C6F94"/>
    <w:lvl w:ilvl="0" w:tplc="F4223E3E">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0" w15:restartNumberingAfterBreak="0">
    <w:nsid w:val="646700BF"/>
    <w:multiLevelType w:val="hybridMultilevel"/>
    <w:tmpl w:val="3EC42E1C"/>
    <w:lvl w:ilvl="0" w:tplc="76C607AC">
      <w:start w:val="11"/>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DE68E3"/>
    <w:multiLevelType w:val="hybridMultilevel"/>
    <w:tmpl w:val="2C0C543E"/>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57A4747"/>
    <w:multiLevelType w:val="hybridMultilevel"/>
    <w:tmpl w:val="55DC5828"/>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13" w15:restartNumberingAfterBreak="0">
    <w:nsid w:val="66324E19"/>
    <w:multiLevelType w:val="hybridMultilevel"/>
    <w:tmpl w:val="D2D499C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6DF372F"/>
    <w:multiLevelType w:val="hybridMultilevel"/>
    <w:tmpl w:val="F15AA5CC"/>
    <w:lvl w:ilvl="0" w:tplc="04150001">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5" w15:restartNumberingAfterBreak="0">
    <w:nsid w:val="66E3539F"/>
    <w:multiLevelType w:val="hybridMultilevel"/>
    <w:tmpl w:val="9B8CE0AC"/>
    <w:lvl w:ilvl="0" w:tplc="059683E0">
      <w:start w:val="3"/>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80B4816"/>
    <w:multiLevelType w:val="hybridMultilevel"/>
    <w:tmpl w:val="6FE629B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931592F"/>
    <w:multiLevelType w:val="hybridMultilevel"/>
    <w:tmpl w:val="5234FC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698573FF"/>
    <w:multiLevelType w:val="hybridMultilevel"/>
    <w:tmpl w:val="9E00000A"/>
    <w:lvl w:ilvl="0" w:tplc="04150017">
      <w:start w:val="1"/>
      <w:numFmt w:val="lowerLetter"/>
      <w:lvlText w:val="%1)"/>
      <w:lvlJc w:val="left"/>
      <w:pPr>
        <w:ind w:left="360" w:hanging="360"/>
      </w:pPr>
      <w:rPr>
        <w:rFonts w:hint="default"/>
      </w:rPr>
    </w:lvl>
    <w:lvl w:ilvl="1" w:tplc="04150019">
      <w:start w:val="1"/>
      <w:numFmt w:val="bullet"/>
      <w:lvlText w:val=""/>
      <w:lvlJc w:val="left"/>
      <w:pPr>
        <w:ind w:left="1080" w:hanging="360"/>
      </w:pPr>
      <w:rPr>
        <w:rFonts w:ascii="Symbol" w:hAnsi="Symbol" w:hint="default"/>
      </w:rPr>
    </w:lvl>
    <w:lvl w:ilvl="2" w:tplc="0415001B">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9C92275"/>
    <w:multiLevelType w:val="hybridMultilevel"/>
    <w:tmpl w:val="4FF27E44"/>
    <w:lvl w:ilvl="0" w:tplc="04150001">
      <w:start w:val="6"/>
      <w:numFmt w:val="decimal"/>
      <w:lvlText w:val="%1."/>
      <w:lvlJc w:val="left"/>
      <w:pPr>
        <w:ind w:left="36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20" w15:restartNumberingAfterBreak="0">
    <w:nsid w:val="6A355204"/>
    <w:multiLevelType w:val="hybridMultilevel"/>
    <w:tmpl w:val="E36C503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1" w15:restartNumberingAfterBreak="0">
    <w:nsid w:val="6A854A1E"/>
    <w:multiLevelType w:val="hybridMultilevel"/>
    <w:tmpl w:val="9E3C040E"/>
    <w:lvl w:ilvl="0" w:tplc="A8A08F6E">
      <w:start w:val="1"/>
      <w:numFmt w:val="bullet"/>
      <w:lvlText w:val=""/>
      <w:lvlJc w:val="left"/>
      <w:pPr>
        <w:ind w:left="360" w:hanging="360"/>
      </w:pPr>
      <w:rPr>
        <w:rFonts w:ascii="Symbol" w:hAnsi="Symbol" w:hint="default"/>
      </w:rPr>
    </w:lvl>
    <w:lvl w:ilvl="1" w:tplc="04150019">
      <w:start w:val="1"/>
      <w:numFmt w:val="bullet"/>
      <w:lvlText w:val=""/>
      <w:lvlJc w:val="left"/>
      <w:pPr>
        <w:ind w:left="1080" w:hanging="360"/>
      </w:pPr>
      <w:rPr>
        <w:rFonts w:ascii="Symbol" w:hAnsi="Symbol" w:hint="default"/>
      </w:rPr>
    </w:lvl>
    <w:lvl w:ilvl="2" w:tplc="0415001B">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B6E2CE0"/>
    <w:multiLevelType w:val="hybridMultilevel"/>
    <w:tmpl w:val="B53EA1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0D5290"/>
    <w:multiLevelType w:val="hybridMultilevel"/>
    <w:tmpl w:val="2BC2119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5" w15:restartNumberingAfterBreak="0">
    <w:nsid w:val="6D7A2FCA"/>
    <w:multiLevelType w:val="hybridMultilevel"/>
    <w:tmpl w:val="95AC6676"/>
    <w:lvl w:ilvl="0" w:tplc="04150001">
      <w:start w:val="1"/>
      <w:numFmt w:val="upperRoman"/>
      <w:pStyle w:val="RozdziaIDK"/>
      <w:lvlText w:val="%1."/>
      <w:lvlJc w:val="left"/>
      <w:pPr>
        <w:ind w:left="360" w:hanging="360"/>
      </w:pPr>
      <w:rPr>
        <w:rFonts w:hint="default"/>
      </w:rPr>
    </w:lvl>
    <w:lvl w:ilvl="1" w:tplc="04150001">
      <w:start w:val="1"/>
      <w:numFmt w:val="lowerLetter"/>
      <w:lvlText w:val="%2."/>
      <w:lvlJc w:val="left"/>
      <w:pPr>
        <w:ind w:left="1440" w:hanging="360"/>
      </w:pPr>
    </w:lvl>
    <w:lvl w:ilvl="2" w:tplc="F3B0427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D854F7C"/>
    <w:multiLevelType w:val="hybridMultilevel"/>
    <w:tmpl w:val="84621268"/>
    <w:lvl w:ilvl="0" w:tplc="6E567234">
      <w:start w:val="10"/>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BB0058"/>
    <w:multiLevelType w:val="multilevel"/>
    <w:tmpl w:val="F7B6B29C"/>
    <w:name w:val="Numeracja-K"/>
    <w:numStyleLink w:val="Numeracja-K"/>
  </w:abstractNum>
  <w:abstractNum w:abstractNumId="128" w15:restartNumberingAfterBreak="0">
    <w:nsid w:val="6E266832"/>
    <w:multiLevelType w:val="hybridMultilevel"/>
    <w:tmpl w:val="475C07A2"/>
    <w:lvl w:ilvl="0" w:tplc="59020A98">
      <w:start w:val="6"/>
      <w:numFmt w:val="decimal"/>
      <w:lvlText w:val="%1."/>
      <w:lvlJc w:val="left"/>
      <w:pPr>
        <w:ind w:left="357" w:hanging="357"/>
      </w:pPr>
      <w:rPr>
        <w:rFonts w:ascii="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F620EB"/>
    <w:multiLevelType w:val="hybridMultilevel"/>
    <w:tmpl w:val="3C7E41C6"/>
    <w:lvl w:ilvl="0" w:tplc="1A0A605A">
      <w:start w:val="1"/>
      <w:numFmt w:val="bullet"/>
      <w:lvlText w:val=""/>
      <w:lvlJc w:val="left"/>
      <w:pPr>
        <w:ind w:left="1068" w:hanging="360"/>
      </w:pPr>
      <w:rPr>
        <w:rFonts w:ascii="Symbol" w:hAnsi="Symbol" w:hint="default"/>
      </w:rPr>
    </w:lvl>
    <w:lvl w:ilvl="1" w:tplc="F58CC022" w:tentative="1">
      <w:start w:val="1"/>
      <w:numFmt w:val="bullet"/>
      <w:lvlText w:val="o"/>
      <w:lvlJc w:val="left"/>
      <w:pPr>
        <w:ind w:left="1788" w:hanging="360"/>
      </w:pPr>
      <w:rPr>
        <w:rFonts w:ascii="Courier New" w:hAnsi="Courier New" w:cs="Courier New" w:hint="default"/>
      </w:rPr>
    </w:lvl>
    <w:lvl w:ilvl="2" w:tplc="6B2E627C" w:tentative="1">
      <w:start w:val="1"/>
      <w:numFmt w:val="bullet"/>
      <w:lvlText w:val=""/>
      <w:lvlJc w:val="left"/>
      <w:pPr>
        <w:ind w:left="2508" w:hanging="360"/>
      </w:pPr>
      <w:rPr>
        <w:rFonts w:ascii="Wingdings" w:hAnsi="Wingdings" w:hint="default"/>
      </w:rPr>
    </w:lvl>
    <w:lvl w:ilvl="3" w:tplc="855A33FC" w:tentative="1">
      <w:start w:val="1"/>
      <w:numFmt w:val="bullet"/>
      <w:lvlText w:val=""/>
      <w:lvlJc w:val="left"/>
      <w:pPr>
        <w:ind w:left="3228" w:hanging="360"/>
      </w:pPr>
      <w:rPr>
        <w:rFonts w:ascii="Symbol" w:hAnsi="Symbol" w:hint="default"/>
      </w:rPr>
    </w:lvl>
    <w:lvl w:ilvl="4" w:tplc="B85AC7D4" w:tentative="1">
      <w:start w:val="1"/>
      <w:numFmt w:val="bullet"/>
      <w:lvlText w:val="o"/>
      <w:lvlJc w:val="left"/>
      <w:pPr>
        <w:ind w:left="3948" w:hanging="360"/>
      </w:pPr>
      <w:rPr>
        <w:rFonts w:ascii="Courier New" w:hAnsi="Courier New" w:cs="Courier New" w:hint="default"/>
      </w:rPr>
    </w:lvl>
    <w:lvl w:ilvl="5" w:tplc="B100C4EC" w:tentative="1">
      <w:start w:val="1"/>
      <w:numFmt w:val="bullet"/>
      <w:lvlText w:val=""/>
      <w:lvlJc w:val="left"/>
      <w:pPr>
        <w:ind w:left="4668" w:hanging="360"/>
      </w:pPr>
      <w:rPr>
        <w:rFonts w:ascii="Wingdings" w:hAnsi="Wingdings" w:hint="default"/>
      </w:rPr>
    </w:lvl>
    <w:lvl w:ilvl="6" w:tplc="17A432A6" w:tentative="1">
      <w:start w:val="1"/>
      <w:numFmt w:val="bullet"/>
      <w:lvlText w:val=""/>
      <w:lvlJc w:val="left"/>
      <w:pPr>
        <w:ind w:left="5388" w:hanging="360"/>
      </w:pPr>
      <w:rPr>
        <w:rFonts w:ascii="Symbol" w:hAnsi="Symbol" w:hint="default"/>
      </w:rPr>
    </w:lvl>
    <w:lvl w:ilvl="7" w:tplc="5414F044" w:tentative="1">
      <w:start w:val="1"/>
      <w:numFmt w:val="bullet"/>
      <w:lvlText w:val="o"/>
      <w:lvlJc w:val="left"/>
      <w:pPr>
        <w:ind w:left="6108" w:hanging="360"/>
      </w:pPr>
      <w:rPr>
        <w:rFonts w:ascii="Courier New" w:hAnsi="Courier New" w:cs="Courier New" w:hint="default"/>
      </w:rPr>
    </w:lvl>
    <w:lvl w:ilvl="8" w:tplc="E902A03A" w:tentative="1">
      <w:start w:val="1"/>
      <w:numFmt w:val="bullet"/>
      <w:lvlText w:val=""/>
      <w:lvlJc w:val="left"/>
      <w:pPr>
        <w:ind w:left="6828" w:hanging="360"/>
      </w:pPr>
      <w:rPr>
        <w:rFonts w:ascii="Wingdings" w:hAnsi="Wingdings" w:hint="default"/>
      </w:rPr>
    </w:lvl>
  </w:abstractNum>
  <w:abstractNum w:abstractNumId="130" w15:restartNumberingAfterBreak="0">
    <w:nsid w:val="6F2B0150"/>
    <w:multiLevelType w:val="hybridMultilevel"/>
    <w:tmpl w:val="3168D6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1BC03B1"/>
    <w:multiLevelType w:val="hybridMultilevel"/>
    <w:tmpl w:val="745EB0DA"/>
    <w:lvl w:ilvl="0" w:tplc="0EF8B8F6">
      <w:start w:val="1"/>
      <w:numFmt w:val="bullet"/>
      <w:lvlText w:val="−"/>
      <w:lvlJc w:val="left"/>
      <w:pPr>
        <w:ind w:left="360" w:hanging="360"/>
      </w:pPr>
      <w:rPr>
        <w:rFonts w:ascii="Arial" w:hAnsi="Arial" w:cs="Times New Roman"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730A15B2"/>
    <w:multiLevelType w:val="hybridMultilevel"/>
    <w:tmpl w:val="D4F0995A"/>
    <w:lvl w:ilvl="0" w:tplc="04150001">
      <w:start w:val="1"/>
      <w:numFmt w:val="decimal"/>
      <w:lvlText w:val="%1."/>
      <w:lvlJc w:val="left"/>
      <w:pPr>
        <w:ind w:left="360" w:hanging="360"/>
      </w:pPr>
      <w:rPr>
        <w:rFonts w:hint="default"/>
      </w:rPr>
    </w:lvl>
    <w:lvl w:ilvl="1" w:tplc="F77C1424" w:tentative="1">
      <w:start w:val="1"/>
      <w:numFmt w:val="lowerLetter"/>
      <w:lvlText w:val="%2."/>
      <w:lvlJc w:val="left"/>
      <w:pPr>
        <w:ind w:left="1440" w:hanging="360"/>
      </w:pPr>
    </w:lvl>
    <w:lvl w:ilvl="2" w:tplc="F2B6F2EC" w:tentative="1">
      <w:start w:val="1"/>
      <w:numFmt w:val="lowerRoman"/>
      <w:lvlText w:val="%3."/>
      <w:lvlJc w:val="right"/>
      <w:pPr>
        <w:ind w:left="2160" w:hanging="180"/>
      </w:pPr>
    </w:lvl>
    <w:lvl w:ilvl="3" w:tplc="C76E42A8" w:tentative="1">
      <w:start w:val="1"/>
      <w:numFmt w:val="decimal"/>
      <w:lvlText w:val="%4."/>
      <w:lvlJc w:val="left"/>
      <w:pPr>
        <w:ind w:left="2880" w:hanging="360"/>
      </w:pPr>
    </w:lvl>
    <w:lvl w:ilvl="4" w:tplc="B704917A" w:tentative="1">
      <w:start w:val="1"/>
      <w:numFmt w:val="lowerLetter"/>
      <w:lvlText w:val="%5."/>
      <w:lvlJc w:val="left"/>
      <w:pPr>
        <w:ind w:left="3600" w:hanging="360"/>
      </w:pPr>
    </w:lvl>
    <w:lvl w:ilvl="5" w:tplc="A392C6EC" w:tentative="1">
      <w:start w:val="1"/>
      <w:numFmt w:val="lowerRoman"/>
      <w:lvlText w:val="%6."/>
      <w:lvlJc w:val="right"/>
      <w:pPr>
        <w:ind w:left="4320" w:hanging="180"/>
      </w:pPr>
    </w:lvl>
    <w:lvl w:ilvl="6" w:tplc="036487A2" w:tentative="1">
      <w:start w:val="1"/>
      <w:numFmt w:val="decimal"/>
      <w:lvlText w:val="%7."/>
      <w:lvlJc w:val="left"/>
      <w:pPr>
        <w:ind w:left="5040" w:hanging="360"/>
      </w:pPr>
    </w:lvl>
    <w:lvl w:ilvl="7" w:tplc="BA721EE6" w:tentative="1">
      <w:start w:val="1"/>
      <w:numFmt w:val="lowerLetter"/>
      <w:lvlText w:val="%8."/>
      <w:lvlJc w:val="left"/>
      <w:pPr>
        <w:ind w:left="5760" w:hanging="360"/>
      </w:pPr>
    </w:lvl>
    <w:lvl w:ilvl="8" w:tplc="B9F2FD64" w:tentative="1">
      <w:start w:val="1"/>
      <w:numFmt w:val="lowerRoman"/>
      <w:lvlText w:val="%9."/>
      <w:lvlJc w:val="right"/>
      <w:pPr>
        <w:ind w:left="6480" w:hanging="180"/>
      </w:pPr>
    </w:lvl>
  </w:abstractNum>
  <w:abstractNum w:abstractNumId="133" w15:restartNumberingAfterBreak="0">
    <w:nsid w:val="731D6A3E"/>
    <w:multiLevelType w:val="hybridMultilevel"/>
    <w:tmpl w:val="3F70170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3247F55"/>
    <w:multiLevelType w:val="hybridMultilevel"/>
    <w:tmpl w:val="DC207A1A"/>
    <w:lvl w:ilvl="0" w:tplc="866071A2">
      <w:start w:val="2"/>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430275C"/>
    <w:multiLevelType w:val="hybridMultilevel"/>
    <w:tmpl w:val="5740B828"/>
    <w:lvl w:ilvl="0" w:tplc="B1EACED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36" w15:restartNumberingAfterBreak="0">
    <w:nsid w:val="746527AD"/>
    <w:multiLevelType w:val="hybridMultilevel"/>
    <w:tmpl w:val="B8DAF2E0"/>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4AC3CB8"/>
    <w:multiLevelType w:val="hybridMultilevel"/>
    <w:tmpl w:val="3A043996"/>
    <w:lvl w:ilvl="0" w:tplc="9C90DB20">
      <w:start w:val="9"/>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5729E1"/>
    <w:multiLevelType w:val="hybridMultilevel"/>
    <w:tmpl w:val="3BFE0CFC"/>
    <w:lvl w:ilvl="0" w:tplc="04150001">
      <w:start w:val="1"/>
      <w:numFmt w:val="decimal"/>
      <w:lvlText w:val="%1."/>
      <w:lvlJc w:val="left"/>
      <w:pPr>
        <w:ind w:left="360" w:hanging="360"/>
      </w:pPr>
      <w:rPr>
        <w:rFonts w:cstheme="minorBidi"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39" w15:restartNumberingAfterBreak="0">
    <w:nsid w:val="76F910D9"/>
    <w:multiLevelType w:val="multilevel"/>
    <w:tmpl w:val="909C1D84"/>
    <w:name w:val="NumeracjaTreści-K2"/>
    <w:numStyleLink w:val="NumeracjaTre-K"/>
  </w:abstractNum>
  <w:abstractNum w:abstractNumId="140" w15:restartNumberingAfterBreak="0">
    <w:nsid w:val="78D26121"/>
    <w:multiLevelType w:val="hybridMultilevel"/>
    <w:tmpl w:val="011264A4"/>
    <w:lvl w:ilvl="0" w:tplc="851E68B2">
      <w:start w:val="1"/>
      <w:numFmt w:val="lowerLetter"/>
      <w:lvlText w:val="%1)"/>
      <w:lvlJc w:val="left"/>
      <w:pPr>
        <w:ind w:left="360" w:hanging="360"/>
      </w:pPr>
      <w:rPr>
        <w:rFonts w:hint="default"/>
        <w:i w:val="0"/>
        <w:iCs w:val="0"/>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79241D17"/>
    <w:multiLevelType w:val="hybridMultilevel"/>
    <w:tmpl w:val="3E6407E0"/>
    <w:lvl w:ilvl="0" w:tplc="0142A276">
      <w:start w:val="1"/>
      <w:numFmt w:val="decimal"/>
      <w:lvlText w:val="%1."/>
      <w:lvlJc w:val="left"/>
      <w:pPr>
        <w:ind w:left="360" w:hanging="360"/>
      </w:pPr>
      <w:rPr>
        <w:rFonts w:hint="default"/>
      </w:rPr>
    </w:lvl>
    <w:lvl w:ilvl="1" w:tplc="FC8E7EB4" w:tentative="1">
      <w:start w:val="1"/>
      <w:numFmt w:val="lowerLetter"/>
      <w:lvlText w:val="%2."/>
      <w:lvlJc w:val="left"/>
      <w:pPr>
        <w:ind w:left="1440" w:hanging="360"/>
      </w:pPr>
    </w:lvl>
    <w:lvl w:ilvl="2" w:tplc="5F4C4E90" w:tentative="1">
      <w:start w:val="1"/>
      <w:numFmt w:val="lowerRoman"/>
      <w:lvlText w:val="%3."/>
      <w:lvlJc w:val="right"/>
      <w:pPr>
        <w:ind w:left="2160" w:hanging="180"/>
      </w:pPr>
    </w:lvl>
    <w:lvl w:ilvl="3" w:tplc="609CADD2" w:tentative="1">
      <w:start w:val="1"/>
      <w:numFmt w:val="decimal"/>
      <w:lvlText w:val="%4."/>
      <w:lvlJc w:val="left"/>
      <w:pPr>
        <w:ind w:left="2880" w:hanging="360"/>
      </w:pPr>
    </w:lvl>
    <w:lvl w:ilvl="4" w:tplc="DD628A04" w:tentative="1">
      <w:start w:val="1"/>
      <w:numFmt w:val="lowerLetter"/>
      <w:lvlText w:val="%5."/>
      <w:lvlJc w:val="left"/>
      <w:pPr>
        <w:ind w:left="3600" w:hanging="360"/>
      </w:pPr>
    </w:lvl>
    <w:lvl w:ilvl="5" w:tplc="66CAE312" w:tentative="1">
      <w:start w:val="1"/>
      <w:numFmt w:val="lowerRoman"/>
      <w:lvlText w:val="%6."/>
      <w:lvlJc w:val="right"/>
      <w:pPr>
        <w:ind w:left="4320" w:hanging="180"/>
      </w:pPr>
    </w:lvl>
    <w:lvl w:ilvl="6" w:tplc="EAA0AEBA" w:tentative="1">
      <w:start w:val="1"/>
      <w:numFmt w:val="decimal"/>
      <w:lvlText w:val="%7."/>
      <w:lvlJc w:val="left"/>
      <w:pPr>
        <w:ind w:left="5040" w:hanging="360"/>
      </w:pPr>
    </w:lvl>
    <w:lvl w:ilvl="7" w:tplc="C6DA260A" w:tentative="1">
      <w:start w:val="1"/>
      <w:numFmt w:val="lowerLetter"/>
      <w:lvlText w:val="%8."/>
      <w:lvlJc w:val="left"/>
      <w:pPr>
        <w:ind w:left="5760" w:hanging="360"/>
      </w:pPr>
    </w:lvl>
    <w:lvl w:ilvl="8" w:tplc="DB701706" w:tentative="1">
      <w:start w:val="1"/>
      <w:numFmt w:val="lowerRoman"/>
      <w:lvlText w:val="%9."/>
      <w:lvlJc w:val="right"/>
      <w:pPr>
        <w:ind w:left="6480" w:hanging="180"/>
      </w:pPr>
    </w:lvl>
  </w:abstractNum>
  <w:abstractNum w:abstractNumId="142" w15:restartNumberingAfterBreak="0">
    <w:nsid w:val="7A991876"/>
    <w:multiLevelType w:val="hybridMultilevel"/>
    <w:tmpl w:val="BE1E05CC"/>
    <w:lvl w:ilvl="0" w:tplc="908CBF5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BD6021E"/>
    <w:multiLevelType w:val="hybridMultilevel"/>
    <w:tmpl w:val="7D7213A6"/>
    <w:lvl w:ilvl="0" w:tplc="F80C66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CCB5E15"/>
    <w:multiLevelType w:val="hybridMultilevel"/>
    <w:tmpl w:val="163A06DE"/>
    <w:lvl w:ilvl="0" w:tplc="A7B4254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D9D4BBB"/>
    <w:multiLevelType w:val="hybridMultilevel"/>
    <w:tmpl w:val="876847D2"/>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6" w15:restartNumberingAfterBreak="0">
    <w:nsid w:val="7E6C411A"/>
    <w:multiLevelType w:val="hybridMultilevel"/>
    <w:tmpl w:val="CC4C08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5"/>
  </w:num>
  <w:num w:numId="2">
    <w:abstractNumId w:val="108"/>
  </w:num>
  <w:num w:numId="3">
    <w:abstractNumId w:val="125"/>
  </w:num>
  <w:num w:numId="4">
    <w:abstractNumId w:val="145"/>
  </w:num>
  <w:num w:numId="5">
    <w:abstractNumId w:val="102"/>
  </w:num>
  <w:num w:numId="6">
    <w:abstractNumId w:val="49"/>
  </w:num>
  <w:num w:numId="7">
    <w:abstractNumId w:val="78"/>
  </w:num>
  <w:num w:numId="8">
    <w:abstractNumId w:val="60"/>
  </w:num>
  <w:num w:numId="9">
    <w:abstractNumId w:val="92"/>
  </w:num>
  <w:num w:numId="10">
    <w:abstractNumId w:val="2"/>
    <w:lvlOverride w:ilvl="0">
      <w:lvl w:ilvl="0">
        <w:start w:val="1"/>
        <w:numFmt w:val="decimal"/>
        <w:lvlText w:val="%1."/>
        <w:lvlJc w:val="left"/>
        <w:pPr>
          <w:ind w:left="357" w:hanging="357"/>
        </w:pPr>
        <w:rPr>
          <w:rFonts w:ascii="Arial" w:hAnsi="Arial" w:hint="default"/>
          <w:b w: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abstractNumId w:val="2"/>
    <w:lvlOverride w:ilvl="0">
      <w:lvl w:ilvl="0">
        <w:start w:val="1"/>
        <w:numFmt w:val="decimal"/>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2">
    <w:abstractNumId w:val="2"/>
    <w:lvlOverride w:ilvl="0">
      <w:lvl w:ilvl="0">
        <w:start w:val="1"/>
        <w:numFmt w:val="decimal"/>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3">
    <w:abstractNumId w:val="37"/>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212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14">
    <w:abstractNumId w:val="26"/>
  </w:num>
  <w:num w:numId="15">
    <w:abstractNumId w:val="2"/>
    <w:lvlOverride w:ilvl="0">
      <w:startOverride w:val="1"/>
      <w:lvl w:ilvl="0">
        <w:start w:val="1"/>
        <w:numFmt w:val="decimal"/>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2"/>
    <w:lvlOverride w:ilvl="0">
      <w:startOverride w:val="1"/>
      <w:lvl w:ilvl="0">
        <w:start w:val="1"/>
        <w:numFmt w:val="decimal"/>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2"/>
    <w:lvlOverride w:ilvl="0">
      <w:startOverride w:val="1"/>
      <w:lvl w:ilvl="0">
        <w:start w:val="1"/>
        <w:numFmt w:val="decimal"/>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8">
    <w:abstractNumId w:val="2"/>
    <w:lvlOverride w:ilvl="0">
      <w:lvl w:ilvl="0">
        <w:start w:val="1"/>
        <w:numFmt w:val="decimal"/>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9">
    <w:abstractNumId w:val="97"/>
  </w:num>
  <w:num w:numId="20">
    <w:abstractNumId w:val="87"/>
  </w:num>
  <w:num w:numId="21">
    <w:abstractNumId w:val="18"/>
  </w:num>
  <w:num w:numId="22">
    <w:abstractNumId w:val="114"/>
  </w:num>
  <w:num w:numId="23">
    <w:abstractNumId w:val="84"/>
  </w:num>
  <w:num w:numId="24">
    <w:abstractNumId w:val="129"/>
  </w:num>
  <w:num w:numId="25">
    <w:abstractNumId w:val="31"/>
  </w:num>
  <w:num w:numId="26">
    <w:abstractNumId w:val="105"/>
  </w:num>
  <w:num w:numId="27">
    <w:abstractNumId w:val="17"/>
  </w:num>
  <w:num w:numId="28">
    <w:abstractNumId w:val="62"/>
  </w:num>
  <w:num w:numId="29">
    <w:abstractNumId w:val="34"/>
  </w:num>
  <w:num w:numId="30">
    <w:abstractNumId w:val="109"/>
  </w:num>
  <w:num w:numId="31">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3">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4">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5">
    <w:abstractNumId w:val="121"/>
  </w:num>
  <w:num w:numId="36">
    <w:abstractNumId w:val="85"/>
  </w:num>
  <w:num w:numId="37">
    <w:abstractNumId w:val="15"/>
  </w:num>
  <w:num w:numId="38">
    <w:abstractNumId w:val="2"/>
    <w:lvlOverride w:ilvl="0">
      <w:startOverride w:val="2"/>
      <w:lvl w:ilvl="0">
        <w:start w:val="2"/>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9">
    <w:abstractNumId w:val="36"/>
  </w:num>
  <w:num w:numId="40">
    <w:abstractNumId w:val="100"/>
  </w:num>
  <w:num w:numId="41">
    <w:abstractNumId w:val="74"/>
  </w:num>
  <w:num w:numId="42">
    <w:abstractNumId w:val="57"/>
  </w:num>
  <w:num w:numId="43">
    <w:abstractNumId w:val="24"/>
  </w:num>
  <w:num w:numId="44">
    <w:abstractNumId w:val="143"/>
  </w:num>
  <w:num w:numId="45">
    <w:abstractNumId w:val="67"/>
  </w:num>
  <w:num w:numId="46">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7">
    <w:abstractNumId w:val="63"/>
  </w:num>
  <w:num w:numId="48">
    <w:abstractNumId w:val="72"/>
  </w:num>
  <w:num w:numId="49">
    <w:abstractNumId w:val="47"/>
  </w:num>
  <w:num w:numId="50">
    <w:abstractNumId w:val="142"/>
  </w:num>
  <w:num w:numId="51">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2">
    <w:abstractNumId w:val="73"/>
  </w:num>
  <w:num w:numId="53">
    <w:abstractNumId w:val="80"/>
  </w:num>
  <w:num w:numId="54">
    <w:abstractNumId w:val="2"/>
    <w:lvlOverride w:ilvl="0">
      <w:lvl w:ilvl="0">
        <w:start w:val="1"/>
        <w:numFmt w:val="decimal"/>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5">
    <w:abstractNumId w:val="10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2"/>
      <w:lvl w:ilvl="0">
        <w:start w:val="2"/>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7">
    <w:abstractNumId w:val="132"/>
  </w:num>
  <w:num w:numId="58">
    <w:abstractNumId w:val="16"/>
  </w:num>
  <w:num w:numId="59">
    <w:abstractNumId w:val="41"/>
  </w:num>
  <w:num w:numId="60">
    <w:abstractNumId w:val="39"/>
  </w:num>
  <w:num w:numId="61">
    <w:abstractNumId w:val="135"/>
  </w:num>
  <w:num w:numId="62">
    <w:abstractNumId w:val="82"/>
  </w:num>
  <w:num w:numId="63">
    <w:abstractNumId w:val="138"/>
  </w:num>
  <w:num w:numId="64">
    <w:abstractNumId w:val="81"/>
  </w:num>
  <w:num w:numId="65">
    <w:abstractNumId w:val="8"/>
  </w:num>
  <w:num w:numId="66">
    <w:abstractNumId w:val="119"/>
  </w:num>
  <w:num w:numId="67">
    <w:abstractNumId w:val="25"/>
  </w:num>
  <w:num w:numId="68">
    <w:abstractNumId w:val="88"/>
  </w:num>
  <w:num w:numId="69">
    <w:abstractNumId w:val="141"/>
  </w:num>
  <w:num w:numId="70">
    <w:abstractNumId w:val="11"/>
  </w:num>
  <w:num w:numId="71">
    <w:abstractNumId w:val="134"/>
  </w:num>
  <w:num w:numId="72">
    <w:abstractNumId w:val="2"/>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3">
    <w:abstractNumId w:val="112"/>
  </w:num>
  <w:num w:numId="74">
    <w:abstractNumId w:val="37"/>
    <w:lvlOverride w:ilvl="0">
      <w:lvl w:ilvl="0">
        <w:start w:val="1"/>
        <w:numFmt w:val="ordinal"/>
        <w:pStyle w:val="Rozdzia-K"/>
        <w:lvlText w:val="%1"/>
        <w:lvlJc w:val="left"/>
        <w:pPr>
          <w:ind w:left="720" w:hanging="363"/>
        </w:pPr>
        <w:rPr>
          <w:rFonts w:ascii="Arial" w:hAnsi="Arial" w:hint="default"/>
          <w:sz w:val="24"/>
        </w:rPr>
      </w:lvl>
    </w:lvlOverride>
    <w:lvlOverride w:ilvl="1">
      <w:lvl w:ilvl="1">
        <w:start w:val="1"/>
        <w:numFmt w:val="ordinal"/>
        <w:pStyle w:val="Podrozdzia-K"/>
        <w:lvlText w:val="%1%2"/>
        <w:lvlJc w:val="left"/>
        <w:pPr>
          <w:ind w:left="720" w:hanging="363"/>
        </w:pPr>
        <w:rPr>
          <w:rFonts w:hint="default"/>
        </w:rPr>
      </w:lvl>
    </w:lvlOverride>
    <w:lvlOverride w:ilvl="2">
      <w:lvl w:ilvl="2">
        <w:start w:val="1"/>
        <w:numFmt w:val="ordinal"/>
        <w:lvlText w:val="%3%1%2"/>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75">
    <w:abstractNumId w:val="51"/>
  </w:num>
  <w:num w:numId="76">
    <w:abstractNumId w:val="55"/>
  </w:num>
  <w:num w:numId="77">
    <w:abstractNumId w:val="44"/>
  </w:num>
  <w:num w:numId="78">
    <w:abstractNumId w:val="59"/>
  </w:num>
  <w:num w:numId="79">
    <w:abstractNumId w:val="75"/>
  </w:num>
  <w:num w:numId="80">
    <w:abstractNumId w:val="118"/>
  </w:num>
  <w:num w:numId="81">
    <w:abstractNumId w:val="89"/>
  </w:num>
  <w:num w:numId="82">
    <w:abstractNumId w:val="10"/>
  </w:num>
  <w:num w:numId="83">
    <w:abstractNumId w:val="58"/>
  </w:num>
  <w:num w:numId="84">
    <w:abstractNumId w:val="106"/>
  </w:num>
  <w:num w:numId="85">
    <w:abstractNumId w:val="33"/>
  </w:num>
  <w:num w:numId="86">
    <w:abstractNumId w:val="123"/>
  </w:num>
  <w:num w:numId="87">
    <w:abstractNumId w:val="66"/>
  </w:num>
  <w:num w:numId="88">
    <w:abstractNumId w:val="90"/>
  </w:num>
  <w:num w:numId="89">
    <w:abstractNumId w:val="32"/>
  </w:num>
  <w:num w:numId="90">
    <w:abstractNumId w:val="5"/>
  </w:num>
  <w:num w:numId="91">
    <w:abstractNumId w:val="93"/>
  </w:num>
  <w:num w:numId="92">
    <w:abstractNumId w:val="91"/>
  </w:num>
  <w:num w:numId="93">
    <w:abstractNumId w:val="46"/>
  </w:num>
  <w:num w:numId="94">
    <w:abstractNumId w:val="56"/>
  </w:num>
  <w:num w:numId="95">
    <w:abstractNumId w:val="140"/>
  </w:num>
  <w:num w:numId="96">
    <w:abstractNumId w:val="116"/>
  </w:num>
  <w:num w:numId="97">
    <w:abstractNumId w:val="19"/>
  </w:num>
  <w:num w:numId="98">
    <w:abstractNumId w:val="113"/>
  </w:num>
  <w:num w:numId="99">
    <w:abstractNumId w:val="50"/>
  </w:num>
  <w:num w:numId="100">
    <w:abstractNumId w:val="35"/>
  </w:num>
  <w:num w:numId="101">
    <w:abstractNumId w:val="0"/>
  </w:num>
  <w:num w:numId="102">
    <w:abstractNumId w:val="23"/>
  </w:num>
  <w:num w:numId="103">
    <w:abstractNumId w:val="98"/>
  </w:num>
  <w:num w:numId="104">
    <w:abstractNumId w:val="133"/>
  </w:num>
  <w:num w:numId="105">
    <w:abstractNumId w:val="13"/>
  </w:num>
  <w:num w:numId="106">
    <w:abstractNumId w:val="76"/>
  </w:num>
  <w:num w:numId="107">
    <w:abstractNumId w:val="68"/>
  </w:num>
  <w:num w:numId="108">
    <w:abstractNumId w:val="86"/>
  </w:num>
  <w:num w:numId="109">
    <w:abstractNumId w:val="4"/>
  </w:num>
  <w:num w:numId="110">
    <w:abstractNumId w:val="20"/>
  </w:num>
  <w:num w:numId="1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0"/>
  </w:num>
  <w:num w:numId="113">
    <w:abstractNumId w:val="79"/>
  </w:num>
  <w:num w:numId="114">
    <w:abstractNumId w:val="77"/>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5">
    <w:abstractNumId w:val="43"/>
  </w:num>
  <w:num w:numId="116">
    <w:abstractNumId w:val="124"/>
  </w:num>
  <w:num w:numId="117">
    <w:abstractNumId w:val="14"/>
  </w:num>
  <w:num w:numId="118">
    <w:abstractNumId w:val="130"/>
  </w:num>
  <w:num w:numId="119">
    <w:abstractNumId w:val="1"/>
  </w:num>
  <w:num w:numId="120">
    <w:abstractNumId w:val="146"/>
  </w:num>
  <w:num w:numId="121">
    <w:abstractNumId w:val="53"/>
  </w:num>
  <w:num w:numId="122">
    <w:abstractNumId w:val="99"/>
  </w:num>
  <w:num w:numId="123">
    <w:abstractNumId w:val="27"/>
  </w:num>
  <w:num w:numId="124">
    <w:abstractNumId w:val="122"/>
  </w:num>
  <w:num w:numId="125">
    <w:abstractNumId w:val="61"/>
  </w:num>
  <w:num w:numId="126">
    <w:abstractNumId w:val="28"/>
  </w:num>
  <w:num w:numId="127">
    <w:abstractNumId w:val="42"/>
  </w:num>
  <w:num w:numId="128">
    <w:abstractNumId w:val="110"/>
  </w:num>
  <w:num w:numId="129">
    <w:abstractNumId w:val="3"/>
  </w:num>
  <w:num w:numId="130">
    <w:abstractNumId w:val="83"/>
  </w:num>
  <w:num w:numId="131">
    <w:abstractNumId w:val="128"/>
  </w:num>
  <w:num w:numId="132">
    <w:abstractNumId w:val="95"/>
  </w:num>
  <w:num w:numId="133">
    <w:abstractNumId w:val="40"/>
  </w:num>
  <w:num w:numId="134">
    <w:abstractNumId w:val="115"/>
  </w:num>
  <w:num w:numId="135">
    <w:abstractNumId w:val="117"/>
  </w:num>
  <w:num w:numId="136">
    <w:abstractNumId w:val="64"/>
  </w:num>
  <w:num w:numId="137">
    <w:abstractNumId w:val="94"/>
  </w:num>
  <w:num w:numId="138">
    <w:abstractNumId w:val="7"/>
  </w:num>
  <w:num w:numId="139">
    <w:abstractNumId w:val="22"/>
  </w:num>
  <w:num w:numId="140">
    <w:abstractNumId w:val="144"/>
  </w:num>
  <w:num w:numId="141">
    <w:abstractNumId w:val="101"/>
  </w:num>
  <w:num w:numId="142">
    <w:abstractNumId w:val="96"/>
  </w:num>
  <w:num w:numId="143">
    <w:abstractNumId w:val="136"/>
  </w:num>
  <w:num w:numId="144">
    <w:abstractNumId w:val="48"/>
  </w:num>
  <w:num w:numId="145">
    <w:abstractNumId w:val="29"/>
  </w:num>
  <w:num w:numId="146">
    <w:abstractNumId w:val="111"/>
  </w:num>
  <w:num w:numId="147">
    <w:abstractNumId w:val="131"/>
  </w:num>
  <w:num w:numId="148">
    <w:abstractNumId w:val="69"/>
  </w:num>
  <w:num w:numId="1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0"/>
  </w:num>
  <w:num w:numId="151">
    <w:abstractNumId w:val="52"/>
  </w:num>
  <w:num w:numId="152">
    <w:abstractNumId w:val="38"/>
  </w:num>
  <w:num w:numId="153">
    <w:abstractNumId w:val="12"/>
  </w:num>
  <w:num w:numId="154">
    <w:abstractNumId w:val="126"/>
  </w:num>
  <w:num w:numId="155">
    <w:abstractNumId w:val="71"/>
  </w:num>
  <w:num w:numId="156">
    <w:abstractNumId w:val="21"/>
  </w:num>
  <w:num w:numId="157">
    <w:abstractNumId w:val="137"/>
  </w:num>
  <w:num w:numId="158">
    <w:abstractNumId w:val="9"/>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a Zawół (Chmielińska)">
    <w15:presenceInfo w15:providerId="AD" w15:userId="S-1-5-21-1483201677-2291391362-2284932482-2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2E40"/>
    <w:rsid w:val="0000426B"/>
    <w:rsid w:val="00005504"/>
    <w:rsid w:val="00006008"/>
    <w:rsid w:val="0000613B"/>
    <w:rsid w:val="00006AF9"/>
    <w:rsid w:val="00006FCF"/>
    <w:rsid w:val="00007590"/>
    <w:rsid w:val="0001017C"/>
    <w:rsid w:val="000129FA"/>
    <w:rsid w:val="00012E31"/>
    <w:rsid w:val="000133F7"/>
    <w:rsid w:val="0001362C"/>
    <w:rsid w:val="000139B4"/>
    <w:rsid w:val="00013A86"/>
    <w:rsid w:val="00014623"/>
    <w:rsid w:val="00015A28"/>
    <w:rsid w:val="0001740F"/>
    <w:rsid w:val="000177FA"/>
    <w:rsid w:val="00022570"/>
    <w:rsid w:val="00022C41"/>
    <w:rsid w:val="00024588"/>
    <w:rsid w:val="00024B72"/>
    <w:rsid w:val="00024C34"/>
    <w:rsid w:val="00024D07"/>
    <w:rsid w:val="000255A5"/>
    <w:rsid w:val="00025DA6"/>
    <w:rsid w:val="0002625F"/>
    <w:rsid w:val="000267E1"/>
    <w:rsid w:val="000274FE"/>
    <w:rsid w:val="00030D7E"/>
    <w:rsid w:val="00031232"/>
    <w:rsid w:val="0003139B"/>
    <w:rsid w:val="00031465"/>
    <w:rsid w:val="000315B1"/>
    <w:rsid w:val="00031D19"/>
    <w:rsid w:val="000329C6"/>
    <w:rsid w:val="00032A4A"/>
    <w:rsid w:val="00032F0D"/>
    <w:rsid w:val="00036487"/>
    <w:rsid w:val="00040619"/>
    <w:rsid w:val="0004070E"/>
    <w:rsid w:val="000410C3"/>
    <w:rsid w:val="0004139A"/>
    <w:rsid w:val="0004142B"/>
    <w:rsid w:val="0004288B"/>
    <w:rsid w:val="000428A6"/>
    <w:rsid w:val="000429C4"/>
    <w:rsid w:val="00042C65"/>
    <w:rsid w:val="00043073"/>
    <w:rsid w:val="00043DBC"/>
    <w:rsid w:val="0004411F"/>
    <w:rsid w:val="0004481F"/>
    <w:rsid w:val="00044BBC"/>
    <w:rsid w:val="00044FE1"/>
    <w:rsid w:val="00045041"/>
    <w:rsid w:val="000461E0"/>
    <w:rsid w:val="000513E6"/>
    <w:rsid w:val="00051415"/>
    <w:rsid w:val="00051961"/>
    <w:rsid w:val="00051BDD"/>
    <w:rsid w:val="000528C6"/>
    <w:rsid w:val="00055BE5"/>
    <w:rsid w:val="00056624"/>
    <w:rsid w:val="00057718"/>
    <w:rsid w:val="00060D2A"/>
    <w:rsid w:val="00062AFD"/>
    <w:rsid w:val="00062DC3"/>
    <w:rsid w:val="00063B8B"/>
    <w:rsid w:val="000642CC"/>
    <w:rsid w:val="000657F5"/>
    <w:rsid w:val="00070C4F"/>
    <w:rsid w:val="00072A97"/>
    <w:rsid w:val="00073065"/>
    <w:rsid w:val="00073EC9"/>
    <w:rsid w:val="00074C3B"/>
    <w:rsid w:val="00074EB1"/>
    <w:rsid w:val="00077741"/>
    <w:rsid w:val="000805E6"/>
    <w:rsid w:val="0008068E"/>
    <w:rsid w:val="00080D8C"/>
    <w:rsid w:val="00081C3D"/>
    <w:rsid w:val="000829EB"/>
    <w:rsid w:val="000831F2"/>
    <w:rsid w:val="0008372A"/>
    <w:rsid w:val="00083793"/>
    <w:rsid w:val="00086969"/>
    <w:rsid w:val="00087F23"/>
    <w:rsid w:val="000903FD"/>
    <w:rsid w:val="00090FEA"/>
    <w:rsid w:val="0009167A"/>
    <w:rsid w:val="00091AC8"/>
    <w:rsid w:val="00092AD1"/>
    <w:rsid w:val="00093836"/>
    <w:rsid w:val="000944AD"/>
    <w:rsid w:val="00094BAF"/>
    <w:rsid w:val="00094F52"/>
    <w:rsid w:val="00095329"/>
    <w:rsid w:val="00095D22"/>
    <w:rsid w:val="0009672C"/>
    <w:rsid w:val="000A0003"/>
    <w:rsid w:val="000A0AF6"/>
    <w:rsid w:val="000A18EB"/>
    <w:rsid w:val="000A1C73"/>
    <w:rsid w:val="000A2575"/>
    <w:rsid w:val="000A325E"/>
    <w:rsid w:val="000A3E51"/>
    <w:rsid w:val="000A45BB"/>
    <w:rsid w:val="000A4BC1"/>
    <w:rsid w:val="000A4E0F"/>
    <w:rsid w:val="000A6772"/>
    <w:rsid w:val="000A6874"/>
    <w:rsid w:val="000A6C7C"/>
    <w:rsid w:val="000A7457"/>
    <w:rsid w:val="000B1471"/>
    <w:rsid w:val="000B263F"/>
    <w:rsid w:val="000B7CFE"/>
    <w:rsid w:val="000C0AAD"/>
    <w:rsid w:val="000C0F9A"/>
    <w:rsid w:val="000C2EC0"/>
    <w:rsid w:val="000C38A5"/>
    <w:rsid w:val="000C44AF"/>
    <w:rsid w:val="000C4D8B"/>
    <w:rsid w:val="000C4FCA"/>
    <w:rsid w:val="000C58AF"/>
    <w:rsid w:val="000C5F4F"/>
    <w:rsid w:val="000D162C"/>
    <w:rsid w:val="000D18E6"/>
    <w:rsid w:val="000D1B59"/>
    <w:rsid w:val="000D3656"/>
    <w:rsid w:val="000D48DD"/>
    <w:rsid w:val="000D4BB6"/>
    <w:rsid w:val="000D5CC0"/>
    <w:rsid w:val="000D63DF"/>
    <w:rsid w:val="000D6698"/>
    <w:rsid w:val="000E1690"/>
    <w:rsid w:val="000E4875"/>
    <w:rsid w:val="000E5C05"/>
    <w:rsid w:val="000F0C62"/>
    <w:rsid w:val="000F100C"/>
    <w:rsid w:val="000F1236"/>
    <w:rsid w:val="000F1E59"/>
    <w:rsid w:val="000F4027"/>
    <w:rsid w:val="000F436A"/>
    <w:rsid w:val="000F6BBA"/>
    <w:rsid w:val="000F6DB1"/>
    <w:rsid w:val="00100C87"/>
    <w:rsid w:val="00103279"/>
    <w:rsid w:val="00103CA7"/>
    <w:rsid w:val="0010622A"/>
    <w:rsid w:val="0010688E"/>
    <w:rsid w:val="0011065C"/>
    <w:rsid w:val="00110F15"/>
    <w:rsid w:val="00111F34"/>
    <w:rsid w:val="001120B7"/>
    <w:rsid w:val="00113436"/>
    <w:rsid w:val="00113864"/>
    <w:rsid w:val="001146F1"/>
    <w:rsid w:val="00115EDB"/>
    <w:rsid w:val="0011641F"/>
    <w:rsid w:val="00116F06"/>
    <w:rsid w:val="001171C6"/>
    <w:rsid w:val="0011725E"/>
    <w:rsid w:val="00121063"/>
    <w:rsid w:val="00121E45"/>
    <w:rsid w:val="0012369C"/>
    <w:rsid w:val="0012427D"/>
    <w:rsid w:val="00124A7D"/>
    <w:rsid w:val="00126259"/>
    <w:rsid w:val="00130B60"/>
    <w:rsid w:val="00131701"/>
    <w:rsid w:val="001347F3"/>
    <w:rsid w:val="00134916"/>
    <w:rsid w:val="00134A11"/>
    <w:rsid w:val="0013696E"/>
    <w:rsid w:val="001401F1"/>
    <w:rsid w:val="00140248"/>
    <w:rsid w:val="00142B22"/>
    <w:rsid w:val="00143A32"/>
    <w:rsid w:val="00143E00"/>
    <w:rsid w:val="00144B18"/>
    <w:rsid w:val="00145A4E"/>
    <w:rsid w:val="00147113"/>
    <w:rsid w:val="00147C49"/>
    <w:rsid w:val="001513D2"/>
    <w:rsid w:val="001514C3"/>
    <w:rsid w:val="0015159F"/>
    <w:rsid w:val="001515DB"/>
    <w:rsid w:val="00152749"/>
    <w:rsid w:val="001530CD"/>
    <w:rsid w:val="001537F6"/>
    <w:rsid w:val="00160D59"/>
    <w:rsid w:val="0016219A"/>
    <w:rsid w:val="00162506"/>
    <w:rsid w:val="00165D7C"/>
    <w:rsid w:val="0016642C"/>
    <w:rsid w:val="00166892"/>
    <w:rsid w:val="00166AE3"/>
    <w:rsid w:val="00166D40"/>
    <w:rsid w:val="0016719E"/>
    <w:rsid w:val="001673F2"/>
    <w:rsid w:val="00170BEE"/>
    <w:rsid w:val="00170D42"/>
    <w:rsid w:val="0017134C"/>
    <w:rsid w:val="00172D1E"/>
    <w:rsid w:val="00173BDF"/>
    <w:rsid w:val="00174C68"/>
    <w:rsid w:val="00176787"/>
    <w:rsid w:val="00176A1C"/>
    <w:rsid w:val="001802B3"/>
    <w:rsid w:val="0018058B"/>
    <w:rsid w:val="0018065C"/>
    <w:rsid w:val="00180E72"/>
    <w:rsid w:val="00181A9A"/>
    <w:rsid w:val="0018250C"/>
    <w:rsid w:val="00182533"/>
    <w:rsid w:val="00182660"/>
    <w:rsid w:val="00183192"/>
    <w:rsid w:val="001831B3"/>
    <w:rsid w:val="00184FB2"/>
    <w:rsid w:val="001850AF"/>
    <w:rsid w:val="00186A14"/>
    <w:rsid w:val="00187210"/>
    <w:rsid w:val="001915F7"/>
    <w:rsid w:val="0019275F"/>
    <w:rsid w:val="00192D5E"/>
    <w:rsid w:val="00195B42"/>
    <w:rsid w:val="00196557"/>
    <w:rsid w:val="00196AF0"/>
    <w:rsid w:val="001976C7"/>
    <w:rsid w:val="001A0ECC"/>
    <w:rsid w:val="001A4602"/>
    <w:rsid w:val="001A50AD"/>
    <w:rsid w:val="001A548B"/>
    <w:rsid w:val="001A5735"/>
    <w:rsid w:val="001A6158"/>
    <w:rsid w:val="001A68F3"/>
    <w:rsid w:val="001A6B55"/>
    <w:rsid w:val="001B0B3F"/>
    <w:rsid w:val="001B0DF2"/>
    <w:rsid w:val="001B2780"/>
    <w:rsid w:val="001B3DDA"/>
    <w:rsid w:val="001B49D3"/>
    <w:rsid w:val="001B5C84"/>
    <w:rsid w:val="001B731E"/>
    <w:rsid w:val="001C0172"/>
    <w:rsid w:val="001C1CB8"/>
    <w:rsid w:val="001C1E53"/>
    <w:rsid w:val="001C20A3"/>
    <w:rsid w:val="001C2991"/>
    <w:rsid w:val="001C2F24"/>
    <w:rsid w:val="001C3C2B"/>
    <w:rsid w:val="001C41CC"/>
    <w:rsid w:val="001C41DC"/>
    <w:rsid w:val="001C600E"/>
    <w:rsid w:val="001C60F0"/>
    <w:rsid w:val="001C7AFD"/>
    <w:rsid w:val="001D0E7A"/>
    <w:rsid w:val="001D1CE9"/>
    <w:rsid w:val="001D280B"/>
    <w:rsid w:val="001D2CF1"/>
    <w:rsid w:val="001D4AD0"/>
    <w:rsid w:val="001D568D"/>
    <w:rsid w:val="001D575D"/>
    <w:rsid w:val="001D6CB4"/>
    <w:rsid w:val="001E121A"/>
    <w:rsid w:val="001E258B"/>
    <w:rsid w:val="001E46FD"/>
    <w:rsid w:val="001E5D67"/>
    <w:rsid w:val="001E6601"/>
    <w:rsid w:val="001E6CCA"/>
    <w:rsid w:val="001F0895"/>
    <w:rsid w:val="001F1958"/>
    <w:rsid w:val="001F2675"/>
    <w:rsid w:val="001F4C2C"/>
    <w:rsid w:val="001F4F6D"/>
    <w:rsid w:val="001F6138"/>
    <w:rsid w:val="001F662F"/>
    <w:rsid w:val="001F7286"/>
    <w:rsid w:val="00201CF6"/>
    <w:rsid w:val="00203A2D"/>
    <w:rsid w:val="00205302"/>
    <w:rsid w:val="00207585"/>
    <w:rsid w:val="00207631"/>
    <w:rsid w:val="00207762"/>
    <w:rsid w:val="00207830"/>
    <w:rsid w:val="00211A3B"/>
    <w:rsid w:val="002142A5"/>
    <w:rsid w:val="00214ACA"/>
    <w:rsid w:val="0021673F"/>
    <w:rsid w:val="00217789"/>
    <w:rsid w:val="00217DB6"/>
    <w:rsid w:val="002200C0"/>
    <w:rsid w:val="00221E98"/>
    <w:rsid w:val="002234AF"/>
    <w:rsid w:val="00224B64"/>
    <w:rsid w:val="002310C3"/>
    <w:rsid w:val="002319B3"/>
    <w:rsid w:val="0023215C"/>
    <w:rsid w:val="00232FE9"/>
    <w:rsid w:val="00233481"/>
    <w:rsid w:val="00233C23"/>
    <w:rsid w:val="00237E46"/>
    <w:rsid w:val="0024032C"/>
    <w:rsid w:val="002416BE"/>
    <w:rsid w:val="00242515"/>
    <w:rsid w:val="002427AC"/>
    <w:rsid w:val="0024313B"/>
    <w:rsid w:val="0024365D"/>
    <w:rsid w:val="00244A1A"/>
    <w:rsid w:val="00245655"/>
    <w:rsid w:val="00246E62"/>
    <w:rsid w:val="002479C6"/>
    <w:rsid w:val="00250102"/>
    <w:rsid w:val="002506CF"/>
    <w:rsid w:val="00251F4D"/>
    <w:rsid w:val="0025543E"/>
    <w:rsid w:val="00255A94"/>
    <w:rsid w:val="00255E08"/>
    <w:rsid w:val="00256B82"/>
    <w:rsid w:val="00257A23"/>
    <w:rsid w:val="0026059C"/>
    <w:rsid w:val="00260E25"/>
    <w:rsid w:val="00261060"/>
    <w:rsid w:val="00261988"/>
    <w:rsid w:val="002626A6"/>
    <w:rsid w:val="00262702"/>
    <w:rsid w:val="00264D8A"/>
    <w:rsid w:val="002658FD"/>
    <w:rsid w:val="00265DBF"/>
    <w:rsid w:val="002677D2"/>
    <w:rsid w:val="00270221"/>
    <w:rsid w:val="00273D9D"/>
    <w:rsid w:val="0027435A"/>
    <w:rsid w:val="00275EE0"/>
    <w:rsid w:val="002768DC"/>
    <w:rsid w:val="002778DF"/>
    <w:rsid w:val="00281FFE"/>
    <w:rsid w:val="00282841"/>
    <w:rsid w:val="00283869"/>
    <w:rsid w:val="00283A92"/>
    <w:rsid w:val="0028413E"/>
    <w:rsid w:val="002845EC"/>
    <w:rsid w:val="00286357"/>
    <w:rsid w:val="002867A9"/>
    <w:rsid w:val="00286883"/>
    <w:rsid w:val="002907A0"/>
    <w:rsid w:val="002907CE"/>
    <w:rsid w:val="00291A1D"/>
    <w:rsid w:val="00291D8D"/>
    <w:rsid w:val="00291DBD"/>
    <w:rsid w:val="002927F7"/>
    <w:rsid w:val="00293A2C"/>
    <w:rsid w:val="00295479"/>
    <w:rsid w:val="002955AD"/>
    <w:rsid w:val="00295F8B"/>
    <w:rsid w:val="00297920"/>
    <w:rsid w:val="00297AC4"/>
    <w:rsid w:val="00297C44"/>
    <w:rsid w:val="00297D88"/>
    <w:rsid w:val="002A0337"/>
    <w:rsid w:val="002A3121"/>
    <w:rsid w:val="002A31C9"/>
    <w:rsid w:val="002A3268"/>
    <w:rsid w:val="002A3D70"/>
    <w:rsid w:val="002A400C"/>
    <w:rsid w:val="002A54E9"/>
    <w:rsid w:val="002A5C50"/>
    <w:rsid w:val="002A7505"/>
    <w:rsid w:val="002A7AA9"/>
    <w:rsid w:val="002B04B0"/>
    <w:rsid w:val="002B21B9"/>
    <w:rsid w:val="002B2B8E"/>
    <w:rsid w:val="002B2CA4"/>
    <w:rsid w:val="002B3F17"/>
    <w:rsid w:val="002B4312"/>
    <w:rsid w:val="002B4532"/>
    <w:rsid w:val="002B550C"/>
    <w:rsid w:val="002B6566"/>
    <w:rsid w:val="002B659A"/>
    <w:rsid w:val="002B68C7"/>
    <w:rsid w:val="002B6C89"/>
    <w:rsid w:val="002C14BF"/>
    <w:rsid w:val="002C1A87"/>
    <w:rsid w:val="002C1BD3"/>
    <w:rsid w:val="002C1DF4"/>
    <w:rsid w:val="002C25CE"/>
    <w:rsid w:val="002C2D4B"/>
    <w:rsid w:val="002C3A2C"/>
    <w:rsid w:val="002C4DE2"/>
    <w:rsid w:val="002C50FD"/>
    <w:rsid w:val="002C5453"/>
    <w:rsid w:val="002C5F07"/>
    <w:rsid w:val="002C606A"/>
    <w:rsid w:val="002C7C3C"/>
    <w:rsid w:val="002D00F0"/>
    <w:rsid w:val="002D1AF7"/>
    <w:rsid w:val="002D1FFB"/>
    <w:rsid w:val="002D322F"/>
    <w:rsid w:val="002D34F9"/>
    <w:rsid w:val="002D7B0A"/>
    <w:rsid w:val="002E0618"/>
    <w:rsid w:val="002E0792"/>
    <w:rsid w:val="002E07CB"/>
    <w:rsid w:val="002E599D"/>
    <w:rsid w:val="002E6ACA"/>
    <w:rsid w:val="002E7B6E"/>
    <w:rsid w:val="002F169F"/>
    <w:rsid w:val="002F2C4A"/>
    <w:rsid w:val="002F2D06"/>
    <w:rsid w:val="002F6190"/>
    <w:rsid w:val="002F659F"/>
    <w:rsid w:val="00303AE2"/>
    <w:rsid w:val="00305D89"/>
    <w:rsid w:val="003060BA"/>
    <w:rsid w:val="00306953"/>
    <w:rsid w:val="00306A1C"/>
    <w:rsid w:val="00306C9E"/>
    <w:rsid w:val="0030774E"/>
    <w:rsid w:val="00307F87"/>
    <w:rsid w:val="00307F9E"/>
    <w:rsid w:val="003105EB"/>
    <w:rsid w:val="00311CC9"/>
    <w:rsid w:val="00312550"/>
    <w:rsid w:val="00314C3A"/>
    <w:rsid w:val="00315C85"/>
    <w:rsid w:val="00320CDB"/>
    <w:rsid w:val="003210A2"/>
    <w:rsid w:val="003211F0"/>
    <w:rsid w:val="00321BF0"/>
    <w:rsid w:val="00321C9A"/>
    <w:rsid w:val="003237A8"/>
    <w:rsid w:val="003244F5"/>
    <w:rsid w:val="003252A2"/>
    <w:rsid w:val="003258BD"/>
    <w:rsid w:val="00327391"/>
    <w:rsid w:val="00330257"/>
    <w:rsid w:val="00331BBB"/>
    <w:rsid w:val="00333F1D"/>
    <w:rsid w:val="003340DC"/>
    <w:rsid w:val="0033429F"/>
    <w:rsid w:val="003354C4"/>
    <w:rsid w:val="0033566D"/>
    <w:rsid w:val="0033659A"/>
    <w:rsid w:val="00337C28"/>
    <w:rsid w:val="00340B06"/>
    <w:rsid w:val="00341467"/>
    <w:rsid w:val="00341DB5"/>
    <w:rsid w:val="003424DA"/>
    <w:rsid w:val="0034305C"/>
    <w:rsid w:val="0034427C"/>
    <w:rsid w:val="0034441C"/>
    <w:rsid w:val="0034569D"/>
    <w:rsid w:val="00345DCA"/>
    <w:rsid w:val="00346BA2"/>
    <w:rsid w:val="00346EB5"/>
    <w:rsid w:val="003472D7"/>
    <w:rsid w:val="003474A5"/>
    <w:rsid w:val="00347733"/>
    <w:rsid w:val="00347A14"/>
    <w:rsid w:val="003511B3"/>
    <w:rsid w:val="00352292"/>
    <w:rsid w:val="0035236D"/>
    <w:rsid w:val="0035240B"/>
    <w:rsid w:val="00353E06"/>
    <w:rsid w:val="00355860"/>
    <w:rsid w:val="00356F1C"/>
    <w:rsid w:val="00357D36"/>
    <w:rsid w:val="003607E7"/>
    <w:rsid w:val="00361732"/>
    <w:rsid w:val="00361988"/>
    <w:rsid w:val="003626B5"/>
    <w:rsid w:val="003640B2"/>
    <w:rsid w:val="00364705"/>
    <w:rsid w:val="00365646"/>
    <w:rsid w:val="00365957"/>
    <w:rsid w:val="00366DAF"/>
    <w:rsid w:val="00371E66"/>
    <w:rsid w:val="00372033"/>
    <w:rsid w:val="00373FAE"/>
    <w:rsid w:val="0037612C"/>
    <w:rsid w:val="00376B7D"/>
    <w:rsid w:val="0037720C"/>
    <w:rsid w:val="00377C2C"/>
    <w:rsid w:val="00377FCA"/>
    <w:rsid w:val="00380EDF"/>
    <w:rsid w:val="00384C94"/>
    <w:rsid w:val="0038666C"/>
    <w:rsid w:val="00386FAB"/>
    <w:rsid w:val="003905AD"/>
    <w:rsid w:val="00390880"/>
    <w:rsid w:val="00390FAC"/>
    <w:rsid w:val="00391684"/>
    <w:rsid w:val="003921C0"/>
    <w:rsid w:val="0039616A"/>
    <w:rsid w:val="00396D4A"/>
    <w:rsid w:val="0039756E"/>
    <w:rsid w:val="00397A64"/>
    <w:rsid w:val="003A012C"/>
    <w:rsid w:val="003A0FD2"/>
    <w:rsid w:val="003A1E82"/>
    <w:rsid w:val="003A21BD"/>
    <w:rsid w:val="003A4D7D"/>
    <w:rsid w:val="003A6A5B"/>
    <w:rsid w:val="003A6C84"/>
    <w:rsid w:val="003A72EF"/>
    <w:rsid w:val="003B013A"/>
    <w:rsid w:val="003B02AB"/>
    <w:rsid w:val="003B0A25"/>
    <w:rsid w:val="003B132B"/>
    <w:rsid w:val="003B18DD"/>
    <w:rsid w:val="003B3AE6"/>
    <w:rsid w:val="003B4BE7"/>
    <w:rsid w:val="003B57C6"/>
    <w:rsid w:val="003B5E37"/>
    <w:rsid w:val="003C04E5"/>
    <w:rsid w:val="003C0B83"/>
    <w:rsid w:val="003C1BB2"/>
    <w:rsid w:val="003C2793"/>
    <w:rsid w:val="003C2845"/>
    <w:rsid w:val="003C374D"/>
    <w:rsid w:val="003C5CA2"/>
    <w:rsid w:val="003C6A12"/>
    <w:rsid w:val="003C727F"/>
    <w:rsid w:val="003D1461"/>
    <w:rsid w:val="003D16B0"/>
    <w:rsid w:val="003D25D0"/>
    <w:rsid w:val="003D277A"/>
    <w:rsid w:val="003D3EB0"/>
    <w:rsid w:val="003D4AFF"/>
    <w:rsid w:val="003D7F32"/>
    <w:rsid w:val="003E3DAB"/>
    <w:rsid w:val="003E4578"/>
    <w:rsid w:val="003E5D40"/>
    <w:rsid w:val="003E62AD"/>
    <w:rsid w:val="003E6675"/>
    <w:rsid w:val="003F001E"/>
    <w:rsid w:val="003F005C"/>
    <w:rsid w:val="003F09D2"/>
    <w:rsid w:val="003F0A7C"/>
    <w:rsid w:val="003F170C"/>
    <w:rsid w:val="003F175E"/>
    <w:rsid w:val="003F17B2"/>
    <w:rsid w:val="003F1827"/>
    <w:rsid w:val="003F1B07"/>
    <w:rsid w:val="003F1D96"/>
    <w:rsid w:val="003F3064"/>
    <w:rsid w:val="003F30A6"/>
    <w:rsid w:val="003F55CF"/>
    <w:rsid w:val="003F6210"/>
    <w:rsid w:val="003F7A1C"/>
    <w:rsid w:val="0040063C"/>
    <w:rsid w:val="00400D6D"/>
    <w:rsid w:val="00402321"/>
    <w:rsid w:val="00404ECD"/>
    <w:rsid w:val="00404EE4"/>
    <w:rsid w:val="004058B2"/>
    <w:rsid w:val="00405931"/>
    <w:rsid w:val="00406000"/>
    <w:rsid w:val="0040627E"/>
    <w:rsid w:val="00406DD1"/>
    <w:rsid w:val="004102AB"/>
    <w:rsid w:val="00411E38"/>
    <w:rsid w:val="00411F11"/>
    <w:rsid w:val="004127A0"/>
    <w:rsid w:val="00412C14"/>
    <w:rsid w:val="00412E9F"/>
    <w:rsid w:val="00413A7B"/>
    <w:rsid w:val="00416A02"/>
    <w:rsid w:val="004172A9"/>
    <w:rsid w:val="00421297"/>
    <w:rsid w:val="004212E0"/>
    <w:rsid w:val="00422E14"/>
    <w:rsid w:val="00423749"/>
    <w:rsid w:val="00423780"/>
    <w:rsid w:val="004260E7"/>
    <w:rsid w:val="00426335"/>
    <w:rsid w:val="004266B0"/>
    <w:rsid w:val="00426FC1"/>
    <w:rsid w:val="00427451"/>
    <w:rsid w:val="004303B6"/>
    <w:rsid w:val="0043091A"/>
    <w:rsid w:val="00432573"/>
    <w:rsid w:val="00432AFC"/>
    <w:rsid w:val="00433EF6"/>
    <w:rsid w:val="00434C4E"/>
    <w:rsid w:val="00434C63"/>
    <w:rsid w:val="0043576F"/>
    <w:rsid w:val="0043598A"/>
    <w:rsid w:val="004419A2"/>
    <w:rsid w:val="00442A3F"/>
    <w:rsid w:val="0044565F"/>
    <w:rsid w:val="00445FB9"/>
    <w:rsid w:val="0045013E"/>
    <w:rsid w:val="004512C0"/>
    <w:rsid w:val="00452160"/>
    <w:rsid w:val="00453D65"/>
    <w:rsid w:val="00457349"/>
    <w:rsid w:val="004574E7"/>
    <w:rsid w:val="00457D5F"/>
    <w:rsid w:val="004609E1"/>
    <w:rsid w:val="00463833"/>
    <w:rsid w:val="0046633F"/>
    <w:rsid w:val="004678D0"/>
    <w:rsid w:val="00471099"/>
    <w:rsid w:val="00471F39"/>
    <w:rsid w:val="0047217A"/>
    <w:rsid w:val="00472A5A"/>
    <w:rsid w:val="00472B1A"/>
    <w:rsid w:val="00473944"/>
    <w:rsid w:val="00476FB3"/>
    <w:rsid w:val="0048318E"/>
    <w:rsid w:val="00483B10"/>
    <w:rsid w:val="0048449B"/>
    <w:rsid w:val="004852A0"/>
    <w:rsid w:val="0048681E"/>
    <w:rsid w:val="004869D9"/>
    <w:rsid w:val="00487D3D"/>
    <w:rsid w:val="00487E0B"/>
    <w:rsid w:val="00490127"/>
    <w:rsid w:val="0049052D"/>
    <w:rsid w:val="00490BFB"/>
    <w:rsid w:val="00490ED4"/>
    <w:rsid w:val="004910DA"/>
    <w:rsid w:val="00491642"/>
    <w:rsid w:val="00491BF5"/>
    <w:rsid w:val="00491C5A"/>
    <w:rsid w:val="004924B8"/>
    <w:rsid w:val="00493FD7"/>
    <w:rsid w:val="00496C3A"/>
    <w:rsid w:val="0049701B"/>
    <w:rsid w:val="004977B3"/>
    <w:rsid w:val="004A167E"/>
    <w:rsid w:val="004A387F"/>
    <w:rsid w:val="004A3EBC"/>
    <w:rsid w:val="004A4243"/>
    <w:rsid w:val="004A5684"/>
    <w:rsid w:val="004A574C"/>
    <w:rsid w:val="004A57D7"/>
    <w:rsid w:val="004A5C9C"/>
    <w:rsid w:val="004A6516"/>
    <w:rsid w:val="004A668B"/>
    <w:rsid w:val="004B01C7"/>
    <w:rsid w:val="004B1864"/>
    <w:rsid w:val="004B1C72"/>
    <w:rsid w:val="004B4048"/>
    <w:rsid w:val="004B6841"/>
    <w:rsid w:val="004B7999"/>
    <w:rsid w:val="004C0397"/>
    <w:rsid w:val="004C0453"/>
    <w:rsid w:val="004C0DA2"/>
    <w:rsid w:val="004C2983"/>
    <w:rsid w:val="004C308A"/>
    <w:rsid w:val="004C3DCA"/>
    <w:rsid w:val="004C44F0"/>
    <w:rsid w:val="004C56E0"/>
    <w:rsid w:val="004C5735"/>
    <w:rsid w:val="004C5896"/>
    <w:rsid w:val="004C775C"/>
    <w:rsid w:val="004D16B8"/>
    <w:rsid w:val="004D277F"/>
    <w:rsid w:val="004D4CD9"/>
    <w:rsid w:val="004D5F1F"/>
    <w:rsid w:val="004D798D"/>
    <w:rsid w:val="004E2674"/>
    <w:rsid w:val="004E45DF"/>
    <w:rsid w:val="004E4981"/>
    <w:rsid w:val="004E5211"/>
    <w:rsid w:val="004E5FD1"/>
    <w:rsid w:val="004E75CC"/>
    <w:rsid w:val="004F1459"/>
    <w:rsid w:val="004F1900"/>
    <w:rsid w:val="004F4694"/>
    <w:rsid w:val="004F4C26"/>
    <w:rsid w:val="004F50E0"/>
    <w:rsid w:val="004F79B6"/>
    <w:rsid w:val="005027E0"/>
    <w:rsid w:val="00503662"/>
    <w:rsid w:val="00504155"/>
    <w:rsid w:val="005046D0"/>
    <w:rsid w:val="0050497B"/>
    <w:rsid w:val="00504AF5"/>
    <w:rsid w:val="00504D29"/>
    <w:rsid w:val="00511392"/>
    <w:rsid w:val="00512909"/>
    <w:rsid w:val="00513315"/>
    <w:rsid w:val="0051488D"/>
    <w:rsid w:val="005154DF"/>
    <w:rsid w:val="0051793E"/>
    <w:rsid w:val="00517BCE"/>
    <w:rsid w:val="0052013D"/>
    <w:rsid w:val="005204EC"/>
    <w:rsid w:val="00520CB9"/>
    <w:rsid w:val="00520FDC"/>
    <w:rsid w:val="00522AEA"/>
    <w:rsid w:val="00522B7E"/>
    <w:rsid w:val="00530046"/>
    <w:rsid w:val="00534903"/>
    <w:rsid w:val="00534A2F"/>
    <w:rsid w:val="00535913"/>
    <w:rsid w:val="00535B1F"/>
    <w:rsid w:val="00536BF7"/>
    <w:rsid w:val="00540D2E"/>
    <w:rsid w:val="005438E8"/>
    <w:rsid w:val="00546BB3"/>
    <w:rsid w:val="00547498"/>
    <w:rsid w:val="00547D6D"/>
    <w:rsid w:val="00550A0E"/>
    <w:rsid w:val="005522C3"/>
    <w:rsid w:val="00552B5A"/>
    <w:rsid w:val="00554DFD"/>
    <w:rsid w:val="00555EBD"/>
    <w:rsid w:val="00556E4F"/>
    <w:rsid w:val="00557D69"/>
    <w:rsid w:val="00561050"/>
    <w:rsid w:val="005639B0"/>
    <w:rsid w:val="00564C32"/>
    <w:rsid w:val="0056622A"/>
    <w:rsid w:val="00566293"/>
    <w:rsid w:val="00571707"/>
    <w:rsid w:val="00571A05"/>
    <w:rsid w:val="00572D8E"/>
    <w:rsid w:val="00573009"/>
    <w:rsid w:val="00573358"/>
    <w:rsid w:val="00575C89"/>
    <w:rsid w:val="00575DFA"/>
    <w:rsid w:val="00577F65"/>
    <w:rsid w:val="00580199"/>
    <w:rsid w:val="005803C3"/>
    <w:rsid w:val="005808CC"/>
    <w:rsid w:val="00580F23"/>
    <w:rsid w:val="00583A03"/>
    <w:rsid w:val="00583B7D"/>
    <w:rsid w:val="00586EC3"/>
    <w:rsid w:val="00590D49"/>
    <w:rsid w:val="005913F9"/>
    <w:rsid w:val="005921EC"/>
    <w:rsid w:val="0059244B"/>
    <w:rsid w:val="00592728"/>
    <w:rsid w:val="0059290A"/>
    <w:rsid w:val="00596218"/>
    <w:rsid w:val="0059676E"/>
    <w:rsid w:val="00597C02"/>
    <w:rsid w:val="005A05BF"/>
    <w:rsid w:val="005A1D1B"/>
    <w:rsid w:val="005A34C8"/>
    <w:rsid w:val="005A4646"/>
    <w:rsid w:val="005A5BE3"/>
    <w:rsid w:val="005A6CFE"/>
    <w:rsid w:val="005A6F21"/>
    <w:rsid w:val="005A7784"/>
    <w:rsid w:val="005B029E"/>
    <w:rsid w:val="005B08C2"/>
    <w:rsid w:val="005B12A7"/>
    <w:rsid w:val="005B1816"/>
    <w:rsid w:val="005B207B"/>
    <w:rsid w:val="005B23E1"/>
    <w:rsid w:val="005B33A7"/>
    <w:rsid w:val="005B365B"/>
    <w:rsid w:val="005B3CCA"/>
    <w:rsid w:val="005B433F"/>
    <w:rsid w:val="005B4749"/>
    <w:rsid w:val="005B490E"/>
    <w:rsid w:val="005B4A7D"/>
    <w:rsid w:val="005B546A"/>
    <w:rsid w:val="005B766A"/>
    <w:rsid w:val="005C0DE5"/>
    <w:rsid w:val="005C36AF"/>
    <w:rsid w:val="005C388C"/>
    <w:rsid w:val="005C570C"/>
    <w:rsid w:val="005C5B92"/>
    <w:rsid w:val="005D0A35"/>
    <w:rsid w:val="005D2132"/>
    <w:rsid w:val="005D22B4"/>
    <w:rsid w:val="005D2F34"/>
    <w:rsid w:val="005D3E06"/>
    <w:rsid w:val="005D4C78"/>
    <w:rsid w:val="005D64AE"/>
    <w:rsid w:val="005D7591"/>
    <w:rsid w:val="005E1E1A"/>
    <w:rsid w:val="005E2616"/>
    <w:rsid w:val="005E37CF"/>
    <w:rsid w:val="005E3A2E"/>
    <w:rsid w:val="005E3F2C"/>
    <w:rsid w:val="005E50A6"/>
    <w:rsid w:val="005F0F27"/>
    <w:rsid w:val="005F1925"/>
    <w:rsid w:val="005F2185"/>
    <w:rsid w:val="005F3D08"/>
    <w:rsid w:val="005F5119"/>
    <w:rsid w:val="005F5F25"/>
    <w:rsid w:val="005F6186"/>
    <w:rsid w:val="005F73BF"/>
    <w:rsid w:val="00600C1F"/>
    <w:rsid w:val="00601B5C"/>
    <w:rsid w:val="00602053"/>
    <w:rsid w:val="00602519"/>
    <w:rsid w:val="006028A4"/>
    <w:rsid w:val="00602DA4"/>
    <w:rsid w:val="00603CFA"/>
    <w:rsid w:val="00605CB7"/>
    <w:rsid w:val="00605E15"/>
    <w:rsid w:val="00605FA2"/>
    <w:rsid w:val="006060E3"/>
    <w:rsid w:val="00606430"/>
    <w:rsid w:val="00606951"/>
    <w:rsid w:val="00606B0A"/>
    <w:rsid w:val="00607C94"/>
    <w:rsid w:val="00607F8C"/>
    <w:rsid w:val="00610248"/>
    <w:rsid w:val="00610D02"/>
    <w:rsid w:val="00611B92"/>
    <w:rsid w:val="00617F5A"/>
    <w:rsid w:val="00617F62"/>
    <w:rsid w:val="00621F44"/>
    <w:rsid w:val="00623A9F"/>
    <w:rsid w:val="00623ACC"/>
    <w:rsid w:val="00623B65"/>
    <w:rsid w:val="0062655E"/>
    <w:rsid w:val="006270A7"/>
    <w:rsid w:val="00627B29"/>
    <w:rsid w:val="00631FCF"/>
    <w:rsid w:val="00632C08"/>
    <w:rsid w:val="0063346F"/>
    <w:rsid w:val="00633CF5"/>
    <w:rsid w:val="006346FD"/>
    <w:rsid w:val="0063595B"/>
    <w:rsid w:val="00635A29"/>
    <w:rsid w:val="0063702B"/>
    <w:rsid w:val="00641869"/>
    <w:rsid w:val="00642AB7"/>
    <w:rsid w:val="00644707"/>
    <w:rsid w:val="0064471F"/>
    <w:rsid w:val="00645078"/>
    <w:rsid w:val="00646C74"/>
    <w:rsid w:val="006479EB"/>
    <w:rsid w:val="006504AA"/>
    <w:rsid w:val="00651CDE"/>
    <w:rsid w:val="00654380"/>
    <w:rsid w:val="00654D32"/>
    <w:rsid w:val="0065795B"/>
    <w:rsid w:val="00660118"/>
    <w:rsid w:val="00660756"/>
    <w:rsid w:val="00661088"/>
    <w:rsid w:val="006610E4"/>
    <w:rsid w:val="00661D54"/>
    <w:rsid w:val="0066280A"/>
    <w:rsid w:val="00662D91"/>
    <w:rsid w:val="0066445D"/>
    <w:rsid w:val="006644DA"/>
    <w:rsid w:val="00664FA3"/>
    <w:rsid w:val="0066547A"/>
    <w:rsid w:val="006656B6"/>
    <w:rsid w:val="00665FD2"/>
    <w:rsid w:val="00666387"/>
    <w:rsid w:val="0066673B"/>
    <w:rsid w:val="006709E2"/>
    <w:rsid w:val="00670F2F"/>
    <w:rsid w:val="0067254D"/>
    <w:rsid w:val="00672651"/>
    <w:rsid w:val="00675216"/>
    <w:rsid w:val="006752A2"/>
    <w:rsid w:val="006801D9"/>
    <w:rsid w:val="00680D86"/>
    <w:rsid w:val="00681DBB"/>
    <w:rsid w:val="00682950"/>
    <w:rsid w:val="0068474A"/>
    <w:rsid w:val="006852B3"/>
    <w:rsid w:val="00685933"/>
    <w:rsid w:val="0068598C"/>
    <w:rsid w:val="00685C6D"/>
    <w:rsid w:val="006862C5"/>
    <w:rsid w:val="0068762D"/>
    <w:rsid w:val="006876B0"/>
    <w:rsid w:val="0068783E"/>
    <w:rsid w:val="00692BA0"/>
    <w:rsid w:val="00692D9B"/>
    <w:rsid w:val="00693684"/>
    <w:rsid w:val="00694512"/>
    <w:rsid w:val="0069691D"/>
    <w:rsid w:val="00696D61"/>
    <w:rsid w:val="006A003E"/>
    <w:rsid w:val="006A055D"/>
    <w:rsid w:val="006A0C7F"/>
    <w:rsid w:val="006A1A1D"/>
    <w:rsid w:val="006A2DAC"/>
    <w:rsid w:val="006A465A"/>
    <w:rsid w:val="006A68D1"/>
    <w:rsid w:val="006A6C01"/>
    <w:rsid w:val="006A7940"/>
    <w:rsid w:val="006A79E3"/>
    <w:rsid w:val="006B0B70"/>
    <w:rsid w:val="006B1518"/>
    <w:rsid w:val="006B2091"/>
    <w:rsid w:val="006B2A81"/>
    <w:rsid w:val="006B3F04"/>
    <w:rsid w:val="006B4A94"/>
    <w:rsid w:val="006B4BF5"/>
    <w:rsid w:val="006B4CC4"/>
    <w:rsid w:val="006B60F8"/>
    <w:rsid w:val="006B7A2D"/>
    <w:rsid w:val="006B7CC7"/>
    <w:rsid w:val="006C16DD"/>
    <w:rsid w:val="006C21BB"/>
    <w:rsid w:val="006C2AD0"/>
    <w:rsid w:val="006C2EDA"/>
    <w:rsid w:val="006C798F"/>
    <w:rsid w:val="006D1BD9"/>
    <w:rsid w:val="006D30D3"/>
    <w:rsid w:val="006D3FDB"/>
    <w:rsid w:val="006D4F58"/>
    <w:rsid w:val="006D57A4"/>
    <w:rsid w:val="006D6CA4"/>
    <w:rsid w:val="006D7A6D"/>
    <w:rsid w:val="006D7E1B"/>
    <w:rsid w:val="006E0C03"/>
    <w:rsid w:val="006E1010"/>
    <w:rsid w:val="006E1F75"/>
    <w:rsid w:val="006E25FC"/>
    <w:rsid w:val="006E4DD6"/>
    <w:rsid w:val="006E4FB8"/>
    <w:rsid w:val="006E5141"/>
    <w:rsid w:val="006E5EBA"/>
    <w:rsid w:val="006E610C"/>
    <w:rsid w:val="006F081B"/>
    <w:rsid w:val="006F1653"/>
    <w:rsid w:val="006F1FF7"/>
    <w:rsid w:val="006F2BD9"/>
    <w:rsid w:val="006F2D9B"/>
    <w:rsid w:val="006F2E94"/>
    <w:rsid w:val="006F4072"/>
    <w:rsid w:val="006F6B0E"/>
    <w:rsid w:val="007012E1"/>
    <w:rsid w:val="007013F0"/>
    <w:rsid w:val="007024AB"/>
    <w:rsid w:val="00703167"/>
    <w:rsid w:val="007041D4"/>
    <w:rsid w:val="00705199"/>
    <w:rsid w:val="007053B4"/>
    <w:rsid w:val="00706CB1"/>
    <w:rsid w:val="00706FDF"/>
    <w:rsid w:val="00710D44"/>
    <w:rsid w:val="00711CCF"/>
    <w:rsid w:val="00713326"/>
    <w:rsid w:val="00715ADA"/>
    <w:rsid w:val="00716388"/>
    <w:rsid w:val="0072032D"/>
    <w:rsid w:val="00720C8C"/>
    <w:rsid w:val="00721575"/>
    <w:rsid w:val="00722436"/>
    <w:rsid w:val="007224C4"/>
    <w:rsid w:val="007225F4"/>
    <w:rsid w:val="00722EBD"/>
    <w:rsid w:val="007257CD"/>
    <w:rsid w:val="0072594F"/>
    <w:rsid w:val="0072597C"/>
    <w:rsid w:val="00730B45"/>
    <w:rsid w:val="00733C9E"/>
    <w:rsid w:val="00734193"/>
    <w:rsid w:val="00734FC5"/>
    <w:rsid w:val="00735BE3"/>
    <w:rsid w:val="007371F4"/>
    <w:rsid w:val="0073734B"/>
    <w:rsid w:val="00737D1D"/>
    <w:rsid w:val="007405A4"/>
    <w:rsid w:val="0074197C"/>
    <w:rsid w:val="00741E07"/>
    <w:rsid w:val="00742BD1"/>
    <w:rsid w:val="00742CD1"/>
    <w:rsid w:val="00744C38"/>
    <w:rsid w:val="00744C4E"/>
    <w:rsid w:val="00744D59"/>
    <w:rsid w:val="00745A1F"/>
    <w:rsid w:val="00746853"/>
    <w:rsid w:val="00746A48"/>
    <w:rsid w:val="0074759E"/>
    <w:rsid w:val="0074776E"/>
    <w:rsid w:val="00751F97"/>
    <w:rsid w:val="00753D35"/>
    <w:rsid w:val="00755F04"/>
    <w:rsid w:val="0075704F"/>
    <w:rsid w:val="00757765"/>
    <w:rsid w:val="0076011F"/>
    <w:rsid w:val="00761BB5"/>
    <w:rsid w:val="00764BC9"/>
    <w:rsid w:val="00765FAD"/>
    <w:rsid w:val="00767749"/>
    <w:rsid w:val="00771A67"/>
    <w:rsid w:val="0077240F"/>
    <w:rsid w:val="00773EBC"/>
    <w:rsid w:val="00774FAB"/>
    <w:rsid w:val="007761C2"/>
    <w:rsid w:val="007768A3"/>
    <w:rsid w:val="00780725"/>
    <w:rsid w:val="0078192A"/>
    <w:rsid w:val="00782BED"/>
    <w:rsid w:val="00783196"/>
    <w:rsid w:val="007831DD"/>
    <w:rsid w:val="00784738"/>
    <w:rsid w:val="007854FD"/>
    <w:rsid w:val="0078585C"/>
    <w:rsid w:val="00785C5E"/>
    <w:rsid w:val="00786E6C"/>
    <w:rsid w:val="00787054"/>
    <w:rsid w:val="007871CB"/>
    <w:rsid w:val="007904DA"/>
    <w:rsid w:val="007905C9"/>
    <w:rsid w:val="00791840"/>
    <w:rsid w:val="00791AD7"/>
    <w:rsid w:val="00792248"/>
    <w:rsid w:val="00792B9B"/>
    <w:rsid w:val="00792F1B"/>
    <w:rsid w:val="00793D47"/>
    <w:rsid w:val="00796E88"/>
    <w:rsid w:val="00797799"/>
    <w:rsid w:val="00797B8A"/>
    <w:rsid w:val="007A0664"/>
    <w:rsid w:val="007A0895"/>
    <w:rsid w:val="007A0D33"/>
    <w:rsid w:val="007A1658"/>
    <w:rsid w:val="007A2307"/>
    <w:rsid w:val="007A2B31"/>
    <w:rsid w:val="007A3E6B"/>
    <w:rsid w:val="007A585D"/>
    <w:rsid w:val="007A5907"/>
    <w:rsid w:val="007A6D29"/>
    <w:rsid w:val="007A7AE5"/>
    <w:rsid w:val="007B12D9"/>
    <w:rsid w:val="007B2FB5"/>
    <w:rsid w:val="007B3FEF"/>
    <w:rsid w:val="007B40ED"/>
    <w:rsid w:val="007B685E"/>
    <w:rsid w:val="007C0A5F"/>
    <w:rsid w:val="007C1A40"/>
    <w:rsid w:val="007C2838"/>
    <w:rsid w:val="007C29F9"/>
    <w:rsid w:val="007C486E"/>
    <w:rsid w:val="007C4CC7"/>
    <w:rsid w:val="007C562C"/>
    <w:rsid w:val="007C6008"/>
    <w:rsid w:val="007C786B"/>
    <w:rsid w:val="007D041B"/>
    <w:rsid w:val="007D0C4B"/>
    <w:rsid w:val="007D0FF3"/>
    <w:rsid w:val="007D3268"/>
    <w:rsid w:val="007D3F52"/>
    <w:rsid w:val="007D4D80"/>
    <w:rsid w:val="007D5962"/>
    <w:rsid w:val="007D6319"/>
    <w:rsid w:val="007D6B77"/>
    <w:rsid w:val="007E1B78"/>
    <w:rsid w:val="007E2B02"/>
    <w:rsid w:val="007E343C"/>
    <w:rsid w:val="007E43E8"/>
    <w:rsid w:val="007E4FDE"/>
    <w:rsid w:val="007E5A7B"/>
    <w:rsid w:val="007E69FC"/>
    <w:rsid w:val="007E6FD8"/>
    <w:rsid w:val="007E7B25"/>
    <w:rsid w:val="007F027D"/>
    <w:rsid w:val="007F1863"/>
    <w:rsid w:val="007F1E65"/>
    <w:rsid w:val="007F22D2"/>
    <w:rsid w:val="007F3A3D"/>
    <w:rsid w:val="007F4562"/>
    <w:rsid w:val="007F7279"/>
    <w:rsid w:val="007F7EAE"/>
    <w:rsid w:val="008016D5"/>
    <w:rsid w:val="00803245"/>
    <w:rsid w:val="0080425C"/>
    <w:rsid w:val="00804489"/>
    <w:rsid w:val="008048AD"/>
    <w:rsid w:val="00804A58"/>
    <w:rsid w:val="00805397"/>
    <w:rsid w:val="00805477"/>
    <w:rsid w:val="008074B6"/>
    <w:rsid w:val="00807BB1"/>
    <w:rsid w:val="008110BF"/>
    <w:rsid w:val="00811775"/>
    <w:rsid w:val="008119C7"/>
    <w:rsid w:val="0081208B"/>
    <w:rsid w:val="008130D2"/>
    <w:rsid w:val="008149EC"/>
    <w:rsid w:val="00816A92"/>
    <w:rsid w:val="0082112E"/>
    <w:rsid w:val="00822845"/>
    <w:rsid w:val="008228B1"/>
    <w:rsid w:val="00823013"/>
    <w:rsid w:val="008239CC"/>
    <w:rsid w:val="00824091"/>
    <w:rsid w:val="00824568"/>
    <w:rsid w:val="00824E73"/>
    <w:rsid w:val="00830E56"/>
    <w:rsid w:val="00831AB2"/>
    <w:rsid w:val="00832620"/>
    <w:rsid w:val="00837B7A"/>
    <w:rsid w:val="0084187C"/>
    <w:rsid w:val="008418F7"/>
    <w:rsid w:val="008431AD"/>
    <w:rsid w:val="00845E88"/>
    <w:rsid w:val="00846349"/>
    <w:rsid w:val="00850640"/>
    <w:rsid w:val="00850FC9"/>
    <w:rsid w:val="00853607"/>
    <w:rsid w:val="00855AB2"/>
    <w:rsid w:val="0085601B"/>
    <w:rsid w:val="008578FB"/>
    <w:rsid w:val="00857DFB"/>
    <w:rsid w:val="00860755"/>
    <w:rsid w:val="00861E6A"/>
    <w:rsid w:val="00862256"/>
    <w:rsid w:val="00862F50"/>
    <w:rsid w:val="00863AC2"/>
    <w:rsid w:val="008649A5"/>
    <w:rsid w:val="00864CB9"/>
    <w:rsid w:val="0086518B"/>
    <w:rsid w:val="008651C2"/>
    <w:rsid w:val="008655C0"/>
    <w:rsid w:val="0086576B"/>
    <w:rsid w:val="008709DD"/>
    <w:rsid w:val="00870D94"/>
    <w:rsid w:val="00870F3B"/>
    <w:rsid w:val="008723BC"/>
    <w:rsid w:val="0087397C"/>
    <w:rsid w:val="00874773"/>
    <w:rsid w:val="00874F35"/>
    <w:rsid w:val="008750D4"/>
    <w:rsid w:val="0087514D"/>
    <w:rsid w:val="00876794"/>
    <w:rsid w:val="00877422"/>
    <w:rsid w:val="00880018"/>
    <w:rsid w:val="008800C5"/>
    <w:rsid w:val="00880113"/>
    <w:rsid w:val="00880742"/>
    <w:rsid w:val="008811F6"/>
    <w:rsid w:val="00881CA0"/>
    <w:rsid w:val="008823D9"/>
    <w:rsid w:val="00882F43"/>
    <w:rsid w:val="00883033"/>
    <w:rsid w:val="008831C4"/>
    <w:rsid w:val="00884F36"/>
    <w:rsid w:val="0088507B"/>
    <w:rsid w:val="008861B8"/>
    <w:rsid w:val="008869FC"/>
    <w:rsid w:val="008908D3"/>
    <w:rsid w:val="00892769"/>
    <w:rsid w:val="008933BB"/>
    <w:rsid w:val="008953AF"/>
    <w:rsid w:val="00896BCD"/>
    <w:rsid w:val="00897F5A"/>
    <w:rsid w:val="008A0EE6"/>
    <w:rsid w:val="008A1C44"/>
    <w:rsid w:val="008A1F0F"/>
    <w:rsid w:val="008A2AA9"/>
    <w:rsid w:val="008A342B"/>
    <w:rsid w:val="008A3B5D"/>
    <w:rsid w:val="008A3F51"/>
    <w:rsid w:val="008A4416"/>
    <w:rsid w:val="008A487D"/>
    <w:rsid w:val="008B03BC"/>
    <w:rsid w:val="008B21C7"/>
    <w:rsid w:val="008B342E"/>
    <w:rsid w:val="008B357C"/>
    <w:rsid w:val="008B3A32"/>
    <w:rsid w:val="008B45CD"/>
    <w:rsid w:val="008B5282"/>
    <w:rsid w:val="008B68C5"/>
    <w:rsid w:val="008B6DA2"/>
    <w:rsid w:val="008B7B55"/>
    <w:rsid w:val="008C0F8A"/>
    <w:rsid w:val="008C1FEA"/>
    <w:rsid w:val="008C2D8D"/>
    <w:rsid w:val="008C43E3"/>
    <w:rsid w:val="008C47CE"/>
    <w:rsid w:val="008C4B82"/>
    <w:rsid w:val="008C4F6D"/>
    <w:rsid w:val="008C73DB"/>
    <w:rsid w:val="008C753A"/>
    <w:rsid w:val="008C7EAE"/>
    <w:rsid w:val="008D1290"/>
    <w:rsid w:val="008D2558"/>
    <w:rsid w:val="008D2569"/>
    <w:rsid w:val="008D2B25"/>
    <w:rsid w:val="008D2D33"/>
    <w:rsid w:val="008D30F4"/>
    <w:rsid w:val="008D35C3"/>
    <w:rsid w:val="008D3C46"/>
    <w:rsid w:val="008D4122"/>
    <w:rsid w:val="008D5565"/>
    <w:rsid w:val="008D5FD8"/>
    <w:rsid w:val="008D60AD"/>
    <w:rsid w:val="008D7BD0"/>
    <w:rsid w:val="008D7D70"/>
    <w:rsid w:val="008E0AC6"/>
    <w:rsid w:val="008E0AD1"/>
    <w:rsid w:val="008E0CE8"/>
    <w:rsid w:val="008E1E24"/>
    <w:rsid w:val="008E3916"/>
    <w:rsid w:val="008E3B1F"/>
    <w:rsid w:val="008E40C7"/>
    <w:rsid w:val="008E6309"/>
    <w:rsid w:val="008E6D12"/>
    <w:rsid w:val="008E76D0"/>
    <w:rsid w:val="008F08EF"/>
    <w:rsid w:val="008F0A76"/>
    <w:rsid w:val="008F1803"/>
    <w:rsid w:val="008F1EF4"/>
    <w:rsid w:val="008F2E15"/>
    <w:rsid w:val="008F4368"/>
    <w:rsid w:val="008F4770"/>
    <w:rsid w:val="008F5414"/>
    <w:rsid w:val="008F596A"/>
    <w:rsid w:val="008F60DD"/>
    <w:rsid w:val="008F694D"/>
    <w:rsid w:val="008F7D35"/>
    <w:rsid w:val="00901DC6"/>
    <w:rsid w:val="00902600"/>
    <w:rsid w:val="00904880"/>
    <w:rsid w:val="00904A39"/>
    <w:rsid w:val="009106A0"/>
    <w:rsid w:val="00911A1A"/>
    <w:rsid w:val="00914157"/>
    <w:rsid w:val="009156E3"/>
    <w:rsid w:val="00915A25"/>
    <w:rsid w:val="00915AF5"/>
    <w:rsid w:val="009164EA"/>
    <w:rsid w:val="00916DAE"/>
    <w:rsid w:val="0092548E"/>
    <w:rsid w:val="00926081"/>
    <w:rsid w:val="009277FD"/>
    <w:rsid w:val="00930AFE"/>
    <w:rsid w:val="00933454"/>
    <w:rsid w:val="0093402B"/>
    <w:rsid w:val="00935785"/>
    <w:rsid w:val="00936574"/>
    <w:rsid w:val="0093747C"/>
    <w:rsid w:val="00937ADF"/>
    <w:rsid w:val="00941B16"/>
    <w:rsid w:val="00944204"/>
    <w:rsid w:val="00944490"/>
    <w:rsid w:val="00944823"/>
    <w:rsid w:val="00945337"/>
    <w:rsid w:val="0094646D"/>
    <w:rsid w:val="009472E4"/>
    <w:rsid w:val="00947F6C"/>
    <w:rsid w:val="0095070F"/>
    <w:rsid w:val="00951202"/>
    <w:rsid w:val="0095192E"/>
    <w:rsid w:val="00951CF4"/>
    <w:rsid w:val="00955A1E"/>
    <w:rsid w:val="00955F57"/>
    <w:rsid w:val="009572F6"/>
    <w:rsid w:val="0095749D"/>
    <w:rsid w:val="00957F7E"/>
    <w:rsid w:val="00960D5B"/>
    <w:rsid w:val="009615F4"/>
    <w:rsid w:val="0096254D"/>
    <w:rsid w:val="00962E05"/>
    <w:rsid w:val="00962FC9"/>
    <w:rsid w:val="00963703"/>
    <w:rsid w:val="00963C13"/>
    <w:rsid w:val="00964179"/>
    <w:rsid w:val="009647DA"/>
    <w:rsid w:val="00965520"/>
    <w:rsid w:val="00966103"/>
    <w:rsid w:val="00967204"/>
    <w:rsid w:val="009678B4"/>
    <w:rsid w:val="009706FA"/>
    <w:rsid w:val="0097091E"/>
    <w:rsid w:val="00970FCA"/>
    <w:rsid w:val="00972ADE"/>
    <w:rsid w:val="009738C3"/>
    <w:rsid w:val="0097505F"/>
    <w:rsid w:val="00977D65"/>
    <w:rsid w:val="0098074A"/>
    <w:rsid w:val="009808FB"/>
    <w:rsid w:val="00980F4A"/>
    <w:rsid w:val="00981354"/>
    <w:rsid w:val="00981C9A"/>
    <w:rsid w:val="0098235F"/>
    <w:rsid w:val="00982836"/>
    <w:rsid w:val="009841EE"/>
    <w:rsid w:val="0098537D"/>
    <w:rsid w:val="0098781A"/>
    <w:rsid w:val="009902F8"/>
    <w:rsid w:val="00990CBC"/>
    <w:rsid w:val="00992069"/>
    <w:rsid w:val="0099458A"/>
    <w:rsid w:val="00994EE3"/>
    <w:rsid w:val="0099658D"/>
    <w:rsid w:val="00996D60"/>
    <w:rsid w:val="009A3558"/>
    <w:rsid w:val="009A469B"/>
    <w:rsid w:val="009A523C"/>
    <w:rsid w:val="009A5C6F"/>
    <w:rsid w:val="009A719D"/>
    <w:rsid w:val="009B1F38"/>
    <w:rsid w:val="009B21EA"/>
    <w:rsid w:val="009B2CB3"/>
    <w:rsid w:val="009B32FB"/>
    <w:rsid w:val="009B358C"/>
    <w:rsid w:val="009B4C2A"/>
    <w:rsid w:val="009B794D"/>
    <w:rsid w:val="009C11FC"/>
    <w:rsid w:val="009C21F1"/>
    <w:rsid w:val="009C2AE8"/>
    <w:rsid w:val="009C371C"/>
    <w:rsid w:val="009C38CE"/>
    <w:rsid w:val="009C4E4B"/>
    <w:rsid w:val="009C4FDC"/>
    <w:rsid w:val="009C613E"/>
    <w:rsid w:val="009C6254"/>
    <w:rsid w:val="009C71E0"/>
    <w:rsid w:val="009C7DD7"/>
    <w:rsid w:val="009D100F"/>
    <w:rsid w:val="009D142B"/>
    <w:rsid w:val="009D409A"/>
    <w:rsid w:val="009D50F0"/>
    <w:rsid w:val="009D714E"/>
    <w:rsid w:val="009D71A3"/>
    <w:rsid w:val="009D7DAD"/>
    <w:rsid w:val="009E1596"/>
    <w:rsid w:val="009E1C2A"/>
    <w:rsid w:val="009E2CC5"/>
    <w:rsid w:val="009E3267"/>
    <w:rsid w:val="009E446B"/>
    <w:rsid w:val="009E4657"/>
    <w:rsid w:val="009E7AC1"/>
    <w:rsid w:val="009F0D1B"/>
    <w:rsid w:val="009F25E0"/>
    <w:rsid w:val="009F4109"/>
    <w:rsid w:val="009F4CDA"/>
    <w:rsid w:val="009F7486"/>
    <w:rsid w:val="009F777D"/>
    <w:rsid w:val="00A006E7"/>
    <w:rsid w:val="00A00B1A"/>
    <w:rsid w:val="00A01362"/>
    <w:rsid w:val="00A02116"/>
    <w:rsid w:val="00A038FB"/>
    <w:rsid w:val="00A03DC7"/>
    <w:rsid w:val="00A03FFC"/>
    <w:rsid w:val="00A04F4E"/>
    <w:rsid w:val="00A073CF"/>
    <w:rsid w:val="00A078FA"/>
    <w:rsid w:val="00A11706"/>
    <w:rsid w:val="00A11B18"/>
    <w:rsid w:val="00A13250"/>
    <w:rsid w:val="00A1453D"/>
    <w:rsid w:val="00A152DC"/>
    <w:rsid w:val="00A15569"/>
    <w:rsid w:val="00A1571F"/>
    <w:rsid w:val="00A15D58"/>
    <w:rsid w:val="00A161B7"/>
    <w:rsid w:val="00A16FD3"/>
    <w:rsid w:val="00A17182"/>
    <w:rsid w:val="00A17769"/>
    <w:rsid w:val="00A22FBA"/>
    <w:rsid w:val="00A23084"/>
    <w:rsid w:val="00A235D1"/>
    <w:rsid w:val="00A24CED"/>
    <w:rsid w:val="00A25DE2"/>
    <w:rsid w:val="00A26143"/>
    <w:rsid w:val="00A265A4"/>
    <w:rsid w:val="00A26A89"/>
    <w:rsid w:val="00A276D6"/>
    <w:rsid w:val="00A30026"/>
    <w:rsid w:val="00A30C31"/>
    <w:rsid w:val="00A31C27"/>
    <w:rsid w:val="00A349D8"/>
    <w:rsid w:val="00A3681C"/>
    <w:rsid w:val="00A37A35"/>
    <w:rsid w:val="00A40E0C"/>
    <w:rsid w:val="00A41A47"/>
    <w:rsid w:val="00A43A42"/>
    <w:rsid w:val="00A44D1B"/>
    <w:rsid w:val="00A4560F"/>
    <w:rsid w:val="00A45AA9"/>
    <w:rsid w:val="00A45E72"/>
    <w:rsid w:val="00A4724D"/>
    <w:rsid w:val="00A52AD4"/>
    <w:rsid w:val="00A53E9B"/>
    <w:rsid w:val="00A56842"/>
    <w:rsid w:val="00A617CC"/>
    <w:rsid w:val="00A618AB"/>
    <w:rsid w:val="00A6222A"/>
    <w:rsid w:val="00A62E1C"/>
    <w:rsid w:val="00A62F53"/>
    <w:rsid w:val="00A636B4"/>
    <w:rsid w:val="00A63E8D"/>
    <w:rsid w:val="00A645D5"/>
    <w:rsid w:val="00A64AB2"/>
    <w:rsid w:val="00A65E7B"/>
    <w:rsid w:val="00A70AFA"/>
    <w:rsid w:val="00A70BB1"/>
    <w:rsid w:val="00A71718"/>
    <w:rsid w:val="00A72024"/>
    <w:rsid w:val="00A74CE9"/>
    <w:rsid w:val="00A758B9"/>
    <w:rsid w:val="00A77CBA"/>
    <w:rsid w:val="00A82992"/>
    <w:rsid w:val="00A82F2A"/>
    <w:rsid w:val="00A83A84"/>
    <w:rsid w:val="00A855FA"/>
    <w:rsid w:val="00A85FCF"/>
    <w:rsid w:val="00A86F1A"/>
    <w:rsid w:val="00A870A3"/>
    <w:rsid w:val="00A914DD"/>
    <w:rsid w:val="00A91797"/>
    <w:rsid w:val="00A91B48"/>
    <w:rsid w:val="00A92ACF"/>
    <w:rsid w:val="00A946A8"/>
    <w:rsid w:val="00A95E60"/>
    <w:rsid w:val="00A96FCB"/>
    <w:rsid w:val="00A97632"/>
    <w:rsid w:val="00AA0F13"/>
    <w:rsid w:val="00AA2238"/>
    <w:rsid w:val="00AA2C73"/>
    <w:rsid w:val="00AA2FF6"/>
    <w:rsid w:val="00AA3005"/>
    <w:rsid w:val="00AA31A1"/>
    <w:rsid w:val="00AA4947"/>
    <w:rsid w:val="00AA63E0"/>
    <w:rsid w:val="00AA6E8E"/>
    <w:rsid w:val="00AA736C"/>
    <w:rsid w:val="00AA7A22"/>
    <w:rsid w:val="00AB0A9F"/>
    <w:rsid w:val="00AB0B64"/>
    <w:rsid w:val="00AB1AED"/>
    <w:rsid w:val="00AB1B59"/>
    <w:rsid w:val="00AB24BD"/>
    <w:rsid w:val="00AB2511"/>
    <w:rsid w:val="00AB506B"/>
    <w:rsid w:val="00AB71DA"/>
    <w:rsid w:val="00AC08A2"/>
    <w:rsid w:val="00AC1A34"/>
    <w:rsid w:val="00AC22E4"/>
    <w:rsid w:val="00AC23BD"/>
    <w:rsid w:val="00AC2BDD"/>
    <w:rsid w:val="00AC66C5"/>
    <w:rsid w:val="00AD0146"/>
    <w:rsid w:val="00AD13A0"/>
    <w:rsid w:val="00AD1E33"/>
    <w:rsid w:val="00AD261C"/>
    <w:rsid w:val="00AD2795"/>
    <w:rsid w:val="00AD39F4"/>
    <w:rsid w:val="00AD3FE9"/>
    <w:rsid w:val="00AD42BE"/>
    <w:rsid w:val="00AD5DBC"/>
    <w:rsid w:val="00AD72C4"/>
    <w:rsid w:val="00AD7F9B"/>
    <w:rsid w:val="00AE1606"/>
    <w:rsid w:val="00AE1918"/>
    <w:rsid w:val="00AE37CB"/>
    <w:rsid w:val="00AE466A"/>
    <w:rsid w:val="00AE493A"/>
    <w:rsid w:val="00AE4C3E"/>
    <w:rsid w:val="00AE6D61"/>
    <w:rsid w:val="00AE7A81"/>
    <w:rsid w:val="00AF39E8"/>
    <w:rsid w:val="00AF6489"/>
    <w:rsid w:val="00B0320C"/>
    <w:rsid w:val="00B03A1F"/>
    <w:rsid w:val="00B04854"/>
    <w:rsid w:val="00B04A1F"/>
    <w:rsid w:val="00B065F5"/>
    <w:rsid w:val="00B07AA9"/>
    <w:rsid w:val="00B07F39"/>
    <w:rsid w:val="00B1101A"/>
    <w:rsid w:val="00B11D41"/>
    <w:rsid w:val="00B12785"/>
    <w:rsid w:val="00B13FC8"/>
    <w:rsid w:val="00B140E6"/>
    <w:rsid w:val="00B156BD"/>
    <w:rsid w:val="00B15A5B"/>
    <w:rsid w:val="00B160B4"/>
    <w:rsid w:val="00B176FB"/>
    <w:rsid w:val="00B17F7C"/>
    <w:rsid w:val="00B20A66"/>
    <w:rsid w:val="00B21132"/>
    <w:rsid w:val="00B231F7"/>
    <w:rsid w:val="00B242C7"/>
    <w:rsid w:val="00B24996"/>
    <w:rsid w:val="00B26FA8"/>
    <w:rsid w:val="00B27A81"/>
    <w:rsid w:val="00B300DA"/>
    <w:rsid w:val="00B3253F"/>
    <w:rsid w:val="00B34015"/>
    <w:rsid w:val="00B35329"/>
    <w:rsid w:val="00B3559F"/>
    <w:rsid w:val="00B3574B"/>
    <w:rsid w:val="00B3603B"/>
    <w:rsid w:val="00B3769A"/>
    <w:rsid w:val="00B37B9D"/>
    <w:rsid w:val="00B41626"/>
    <w:rsid w:val="00B41629"/>
    <w:rsid w:val="00B41C22"/>
    <w:rsid w:val="00B435C1"/>
    <w:rsid w:val="00B437E9"/>
    <w:rsid w:val="00B43DC6"/>
    <w:rsid w:val="00B44E89"/>
    <w:rsid w:val="00B473FD"/>
    <w:rsid w:val="00B47647"/>
    <w:rsid w:val="00B51B50"/>
    <w:rsid w:val="00B52530"/>
    <w:rsid w:val="00B52E83"/>
    <w:rsid w:val="00B531BC"/>
    <w:rsid w:val="00B5330D"/>
    <w:rsid w:val="00B55C69"/>
    <w:rsid w:val="00B56281"/>
    <w:rsid w:val="00B56C50"/>
    <w:rsid w:val="00B6151C"/>
    <w:rsid w:val="00B61A76"/>
    <w:rsid w:val="00B61FBD"/>
    <w:rsid w:val="00B62CA5"/>
    <w:rsid w:val="00B63CC2"/>
    <w:rsid w:val="00B660C1"/>
    <w:rsid w:val="00B66F1C"/>
    <w:rsid w:val="00B67BF7"/>
    <w:rsid w:val="00B712EF"/>
    <w:rsid w:val="00B7225E"/>
    <w:rsid w:val="00B75092"/>
    <w:rsid w:val="00B75181"/>
    <w:rsid w:val="00B75BB6"/>
    <w:rsid w:val="00B76EAD"/>
    <w:rsid w:val="00B774A2"/>
    <w:rsid w:val="00B80139"/>
    <w:rsid w:val="00B8061A"/>
    <w:rsid w:val="00B8061C"/>
    <w:rsid w:val="00B824FE"/>
    <w:rsid w:val="00B83B8A"/>
    <w:rsid w:val="00B845C8"/>
    <w:rsid w:val="00B867E3"/>
    <w:rsid w:val="00B9038E"/>
    <w:rsid w:val="00B979DC"/>
    <w:rsid w:val="00BA1438"/>
    <w:rsid w:val="00BA25D6"/>
    <w:rsid w:val="00BA2AD3"/>
    <w:rsid w:val="00BA39C0"/>
    <w:rsid w:val="00BA4D72"/>
    <w:rsid w:val="00BA52F4"/>
    <w:rsid w:val="00BA6B41"/>
    <w:rsid w:val="00BA72BF"/>
    <w:rsid w:val="00BA764B"/>
    <w:rsid w:val="00BA7CC8"/>
    <w:rsid w:val="00BB0011"/>
    <w:rsid w:val="00BB0D93"/>
    <w:rsid w:val="00BB0E36"/>
    <w:rsid w:val="00BB5CBA"/>
    <w:rsid w:val="00BB5FDB"/>
    <w:rsid w:val="00BB7BC3"/>
    <w:rsid w:val="00BC0285"/>
    <w:rsid w:val="00BC07BA"/>
    <w:rsid w:val="00BC1135"/>
    <w:rsid w:val="00BC288D"/>
    <w:rsid w:val="00BC3375"/>
    <w:rsid w:val="00BC3D0D"/>
    <w:rsid w:val="00BC55B9"/>
    <w:rsid w:val="00BC5915"/>
    <w:rsid w:val="00BC5D03"/>
    <w:rsid w:val="00BC72F1"/>
    <w:rsid w:val="00BD1525"/>
    <w:rsid w:val="00BD17DC"/>
    <w:rsid w:val="00BD46CD"/>
    <w:rsid w:val="00BD6822"/>
    <w:rsid w:val="00BD7A35"/>
    <w:rsid w:val="00BD7B33"/>
    <w:rsid w:val="00BE0507"/>
    <w:rsid w:val="00BE0C67"/>
    <w:rsid w:val="00BE1326"/>
    <w:rsid w:val="00BE1911"/>
    <w:rsid w:val="00BE228B"/>
    <w:rsid w:val="00BE2524"/>
    <w:rsid w:val="00BE2D95"/>
    <w:rsid w:val="00BE4C16"/>
    <w:rsid w:val="00BE4E79"/>
    <w:rsid w:val="00BE54B9"/>
    <w:rsid w:val="00BE558A"/>
    <w:rsid w:val="00BE574C"/>
    <w:rsid w:val="00BE5F70"/>
    <w:rsid w:val="00BE66EF"/>
    <w:rsid w:val="00BE7DC5"/>
    <w:rsid w:val="00BF0BF7"/>
    <w:rsid w:val="00BF1E47"/>
    <w:rsid w:val="00BF62FB"/>
    <w:rsid w:val="00BF6827"/>
    <w:rsid w:val="00C00623"/>
    <w:rsid w:val="00C00789"/>
    <w:rsid w:val="00C00DFF"/>
    <w:rsid w:val="00C00FEE"/>
    <w:rsid w:val="00C02887"/>
    <w:rsid w:val="00C03374"/>
    <w:rsid w:val="00C0402A"/>
    <w:rsid w:val="00C044CC"/>
    <w:rsid w:val="00C04586"/>
    <w:rsid w:val="00C047F3"/>
    <w:rsid w:val="00C0571B"/>
    <w:rsid w:val="00C059A5"/>
    <w:rsid w:val="00C06961"/>
    <w:rsid w:val="00C10E01"/>
    <w:rsid w:val="00C115D4"/>
    <w:rsid w:val="00C11723"/>
    <w:rsid w:val="00C11834"/>
    <w:rsid w:val="00C13891"/>
    <w:rsid w:val="00C14C6E"/>
    <w:rsid w:val="00C158E2"/>
    <w:rsid w:val="00C2010B"/>
    <w:rsid w:val="00C209BD"/>
    <w:rsid w:val="00C213C9"/>
    <w:rsid w:val="00C2504C"/>
    <w:rsid w:val="00C26EC6"/>
    <w:rsid w:val="00C27640"/>
    <w:rsid w:val="00C3073E"/>
    <w:rsid w:val="00C30D38"/>
    <w:rsid w:val="00C31D54"/>
    <w:rsid w:val="00C33BAF"/>
    <w:rsid w:val="00C33F4C"/>
    <w:rsid w:val="00C35264"/>
    <w:rsid w:val="00C36732"/>
    <w:rsid w:val="00C3707A"/>
    <w:rsid w:val="00C379BD"/>
    <w:rsid w:val="00C40FB1"/>
    <w:rsid w:val="00C42D3E"/>
    <w:rsid w:val="00C45DAB"/>
    <w:rsid w:val="00C46835"/>
    <w:rsid w:val="00C473C9"/>
    <w:rsid w:val="00C478A5"/>
    <w:rsid w:val="00C47A4D"/>
    <w:rsid w:val="00C5122C"/>
    <w:rsid w:val="00C53515"/>
    <w:rsid w:val="00C56E30"/>
    <w:rsid w:val="00C617B1"/>
    <w:rsid w:val="00C62853"/>
    <w:rsid w:val="00C62CB8"/>
    <w:rsid w:val="00C656B1"/>
    <w:rsid w:val="00C666BF"/>
    <w:rsid w:val="00C66781"/>
    <w:rsid w:val="00C66BFA"/>
    <w:rsid w:val="00C67A63"/>
    <w:rsid w:val="00C707EF"/>
    <w:rsid w:val="00C70D56"/>
    <w:rsid w:val="00C71157"/>
    <w:rsid w:val="00C71748"/>
    <w:rsid w:val="00C72767"/>
    <w:rsid w:val="00C74AAF"/>
    <w:rsid w:val="00C75955"/>
    <w:rsid w:val="00C763A3"/>
    <w:rsid w:val="00C7672E"/>
    <w:rsid w:val="00C767B9"/>
    <w:rsid w:val="00C76E6E"/>
    <w:rsid w:val="00C81935"/>
    <w:rsid w:val="00C82C53"/>
    <w:rsid w:val="00C833F7"/>
    <w:rsid w:val="00C83E3B"/>
    <w:rsid w:val="00C856D5"/>
    <w:rsid w:val="00C865C4"/>
    <w:rsid w:val="00C86BB2"/>
    <w:rsid w:val="00C86ED5"/>
    <w:rsid w:val="00C87BF9"/>
    <w:rsid w:val="00C90917"/>
    <w:rsid w:val="00C91223"/>
    <w:rsid w:val="00C91F62"/>
    <w:rsid w:val="00C92303"/>
    <w:rsid w:val="00C927F3"/>
    <w:rsid w:val="00C92819"/>
    <w:rsid w:val="00C932EA"/>
    <w:rsid w:val="00C93428"/>
    <w:rsid w:val="00C93881"/>
    <w:rsid w:val="00C95326"/>
    <w:rsid w:val="00CA366F"/>
    <w:rsid w:val="00CA3D6B"/>
    <w:rsid w:val="00CA5E06"/>
    <w:rsid w:val="00CB1F77"/>
    <w:rsid w:val="00CB2BBC"/>
    <w:rsid w:val="00CB3665"/>
    <w:rsid w:val="00CB4A10"/>
    <w:rsid w:val="00CB4E4A"/>
    <w:rsid w:val="00CB68F8"/>
    <w:rsid w:val="00CB70F9"/>
    <w:rsid w:val="00CB7632"/>
    <w:rsid w:val="00CC1305"/>
    <w:rsid w:val="00CC1982"/>
    <w:rsid w:val="00CC4296"/>
    <w:rsid w:val="00CC53FF"/>
    <w:rsid w:val="00CC5532"/>
    <w:rsid w:val="00CC5B22"/>
    <w:rsid w:val="00CC6C4E"/>
    <w:rsid w:val="00CC700C"/>
    <w:rsid w:val="00CD081B"/>
    <w:rsid w:val="00CD0AC5"/>
    <w:rsid w:val="00CD1C84"/>
    <w:rsid w:val="00CD2173"/>
    <w:rsid w:val="00CD2804"/>
    <w:rsid w:val="00CD6118"/>
    <w:rsid w:val="00CD6928"/>
    <w:rsid w:val="00CD7EF8"/>
    <w:rsid w:val="00CE0FEB"/>
    <w:rsid w:val="00CE3369"/>
    <w:rsid w:val="00CE375E"/>
    <w:rsid w:val="00CE3821"/>
    <w:rsid w:val="00CE6A5D"/>
    <w:rsid w:val="00CE7970"/>
    <w:rsid w:val="00CF0475"/>
    <w:rsid w:val="00CF1921"/>
    <w:rsid w:val="00CF1A80"/>
    <w:rsid w:val="00CF2E27"/>
    <w:rsid w:val="00CF398C"/>
    <w:rsid w:val="00CF4675"/>
    <w:rsid w:val="00CF4F72"/>
    <w:rsid w:val="00CF54C4"/>
    <w:rsid w:val="00CF5DD1"/>
    <w:rsid w:val="00CF661E"/>
    <w:rsid w:val="00CF6F07"/>
    <w:rsid w:val="00D01965"/>
    <w:rsid w:val="00D025B5"/>
    <w:rsid w:val="00D0303F"/>
    <w:rsid w:val="00D03A27"/>
    <w:rsid w:val="00D05235"/>
    <w:rsid w:val="00D07716"/>
    <w:rsid w:val="00D105D7"/>
    <w:rsid w:val="00D117B3"/>
    <w:rsid w:val="00D12802"/>
    <w:rsid w:val="00D12BF5"/>
    <w:rsid w:val="00D12CF0"/>
    <w:rsid w:val="00D13F13"/>
    <w:rsid w:val="00D14B7C"/>
    <w:rsid w:val="00D16AF4"/>
    <w:rsid w:val="00D177C9"/>
    <w:rsid w:val="00D21404"/>
    <w:rsid w:val="00D2174C"/>
    <w:rsid w:val="00D21AB4"/>
    <w:rsid w:val="00D23692"/>
    <w:rsid w:val="00D2387B"/>
    <w:rsid w:val="00D23E53"/>
    <w:rsid w:val="00D27297"/>
    <w:rsid w:val="00D27466"/>
    <w:rsid w:val="00D27649"/>
    <w:rsid w:val="00D30626"/>
    <w:rsid w:val="00D306C9"/>
    <w:rsid w:val="00D3088D"/>
    <w:rsid w:val="00D31B86"/>
    <w:rsid w:val="00D323D5"/>
    <w:rsid w:val="00D3394E"/>
    <w:rsid w:val="00D34FBD"/>
    <w:rsid w:val="00D36D55"/>
    <w:rsid w:val="00D42964"/>
    <w:rsid w:val="00D4352C"/>
    <w:rsid w:val="00D45096"/>
    <w:rsid w:val="00D45E2E"/>
    <w:rsid w:val="00D50886"/>
    <w:rsid w:val="00D50C7D"/>
    <w:rsid w:val="00D51319"/>
    <w:rsid w:val="00D51C6E"/>
    <w:rsid w:val="00D53977"/>
    <w:rsid w:val="00D53D4E"/>
    <w:rsid w:val="00D5587A"/>
    <w:rsid w:val="00D57546"/>
    <w:rsid w:val="00D607BA"/>
    <w:rsid w:val="00D60BE9"/>
    <w:rsid w:val="00D60E06"/>
    <w:rsid w:val="00D6106A"/>
    <w:rsid w:val="00D62FC1"/>
    <w:rsid w:val="00D6393C"/>
    <w:rsid w:val="00D6663D"/>
    <w:rsid w:val="00D6745A"/>
    <w:rsid w:val="00D67A31"/>
    <w:rsid w:val="00D709AE"/>
    <w:rsid w:val="00D727CE"/>
    <w:rsid w:val="00D73D61"/>
    <w:rsid w:val="00D74579"/>
    <w:rsid w:val="00D74698"/>
    <w:rsid w:val="00D74832"/>
    <w:rsid w:val="00D74DC1"/>
    <w:rsid w:val="00D76D04"/>
    <w:rsid w:val="00D77410"/>
    <w:rsid w:val="00D808FF"/>
    <w:rsid w:val="00D80D77"/>
    <w:rsid w:val="00D8197B"/>
    <w:rsid w:val="00D821C9"/>
    <w:rsid w:val="00D85621"/>
    <w:rsid w:val="00D86501"/>
    <w:rsid w:val="00D871F1"/>
    <w:rsid w:val="00D91124"/>
    <w:rsid w:val="00D917F9"/>
    <w:rsid w:val="00D91B7D"/>
    <w:rsid w:val="00D91EDB"/>
    <w:rsid w:val="00D92B91"/>
    <w:rsid w:val="00D95E19"/>
    <w:rsid w:val="00D96CAB"/>
    <w:rsid w:val="00D96D46"/>
    <w:rsid w:val="00DA028F"/>
    <w:rsid w:val="00DA0A8A"/>
    <w:rsid w:val="00DA18E3"/>
    <w:rsid w:val="00DA1DA6"/>
    <w:rsid w:val="00DA2422"/>
    <w:rsid w:val="00DA3A6D"/>
    <w:rsid w:val="00DA4D2C"/>
    <w:rsid w:val="00DA58F2"/>
    <w:rsid w:val="00DA7AE3"/>
    <w:rsid w:val="00DB088F"/>
    <w:rsid w:val="00DB1A69"/>
    <w:rsid w:val="00DB209B"/>
    <w:rsid w:val="00DB33CB"/>
    <w:rsid w:val="00DB36DA"/>
    <w:rsid w:val="00DB4AD0"/>
    <w:rsid w:val="00DB4BA1"/>
    <w:rsid w:val="00DB4FC7"/>
    <w:rsid w:val="00DB600E"/>
    <w:rsid w:val="00DB625A"/>
    <w:rsid w:val="00DC099F"/>
    <w:rsid w:val="00DC1814"/>
    <w:rsid w:val="00DC2D8B"/>
    <w:rsid w:val="00DC497C"/>
    <w:rsid w:val="00DC5C0C"/>
    <w:rsid w:val="00DC618B"/>
    <w:rsid w:val="00DC698F"/>
    <w:rsid w:val="00DD007D"/>
    <w:rsid w:val="00DD02D5"/>
    <w:rsid w:val="00DD0522"/>
    <w:rsid w:val="00DD0A9C"/>
    <w:rsid w:val="00DD10AC"/>
    <w:rsid w:val="00DD238B"/>
    <w:rsid w:val="00DD2F7F"/>
    <w:rsid w:val="00DD36B4"/>
    <w:rsid w:val="00DD3733"/>
    <w:rsid w:val="00DD4BFA"/>
    <w:rsid w:val="00DD6F7F"/>
    <w:rsid w:val="00DE072D"/>
    <w:rsid w:val="00DE090E"/>
    <w:rsid w:val="00DE0952"/>
    <w:rsid w:val="00DE367D"/>
    <w:rsid w:val="00DE42D1"/>
    <w:rsid w:val="00DE464E"/>
    <w:rsid w:val="00DE4F37"/>
    <w:rsid w:val="00DE5FFD"/>
    <w:rsid w:val="00DF02E4"/>
    <w:rsid w:val="00DF0CC7"/>
    <w:rsid w:val="00DF0D5E"/>
    <w:rsid w:val="00DF11BB"/>
    <w:rsid w:val="00DF1321"/>
    <w:rsid w:val="00DF4865"/>
    <w:rsid w:val="00DF55C6"/>
    <w:rsid w:val="00DF6161"/>
    <w:rsid w:val="00DF769E"/>
    <w:rsid w:val="00DF7E9A"/>
    <w:rsid w:val="00E02A8A"/>
    <w:rsid w:val="00E02E58"/>
    <w:rsid w:val="00E057A8"/>
    <w:rsid w:val="00E06418"/>
    <w:rsid w:val="00E11DF8"/>
    <w:rsid w:val="00E130B2"/>
    <w:rsid w:val="00E141CE"/>
    <w:rsid w:val="00E153E6"/>
    <w:rsid w:val="00E20729"/>
    <w:rsid w:val="00E20B06"/>
    <w:rsid w:val="00E21237"/>
    <w:rsid w:val="00E21F70"/>
    <w:rsid w:val="00E22501"/>
    <w:rsid w:val="00E2317B"/>
    <w:rsid w:val="00E248F4"/>
    <w:rsid w:val="00E24F9D"/>
    <w:rsid w:val="00E258C3"/>
    <w:rsid w:val="00E25AFF"/>
    <w:rsid w:val="00E272A8"/>
    <w:rsid w:val="00E314A9"/>
    <w:rsid w:val="00E31A78"/>
    <w:rsid w:val="00E31AC1"/>
    <w:rsid w:val="00E327EA"/>
    <w:rsid w:val="00E35329"/>
    <w:rsid w:val="00E35B03"/>
    <w:rsid w:val="00E3674F"/>
    <w:rsid w:val="00E372D0"/>
    <w:rsid w:val="00E400E4"/>
    <w:rsid w:val="00E40818"/>
    <w:rsid w:val="00E41283"/>
    <w:rsid w:val="00E41627"/>
    <w:rsid w:val="00E42952"/>
    <w:rsid w:val="00E4540E"/>
    <w:rsid w:val="00E459C0"/>
    <w:rsid w:val="00E45AC5"/>
    <w:rsid w:val="00E4764F"/>
    <w:rsid w:val="00E47916"/>
    <w:rsid w:val="00E47CD0"/>
    <w:rsid w:val="00E5011D"/>
    <w:rsid w:val="00E516EB"/>
    <w:rsid w:val="00E51EC5"/>
    <w:rsid w:val="00E5397C"/>
    <w:rsid w:val="00E54E23"/>
    <w:rsid w:val="00E54EBE"/>
    <w:rsid w:val="00E55151"/>
    <w:rsid w:val="00E56787"/>
    <w:rsid w:val="00E60743"/>
    <w:rsid w:val="00E610EC"/>
    <w:rsid w:val="00E61A8F"/>
    <w:rsid w:val="00E62482"/>
    <w:rsid w:val="00E62EEC"/>
    <w:rsid w:val="00E6359A"/>
    <w:rsid w:val="00E64CAB"/>
    <w:rsid w:val="00E65F28"/>
    <w:rsid w:val="00E67FBE"/>
    <w:rsid w:val="00E71753"/>
    <w:rsid w:val="00E71D89"/>
    <w:rsid w:val="00E73CD0"/>
    <w:rsid w:val="00E7563D"/>
    <w:rsid w:val="00E75799"/>
    <w:rsid w:val="00E757AD"/>
    <w:rsid w:val="00E757D5"/>
    <w:rsid w:val="00E77F1E"/>
    <w:rsid w:val="00E82025"/>
    <w:rsid w:val="00E837FD"/>
    <w:rsid w:val="00E843D8"/>
    <w:rsid w:val="00E84FB5"/>
    <w:rsid w:val="00E86723"/>
    <w:rsid w:val="00E8705A"/>
    <w:rsid w:val="00E9000D"/>
    <w:rsid w:val="00E901F2"/>
    <w:rsid w:val="00E90825"/>
    <w:rsid w:val="00E91281"/>
    <w:rsid w:val="00E94366"/>
    <w:rsid w:val="00E968AF"/>
    <w:rsid w:val="00E96C97"/>
    <w:rsid w:val="00E9704E"/>
    <w:rsid w:val="00E97E22"/>
    <w:rsid w:val="00EA0925"/>
    <w:rsid w:val="00EA0F84"/>
    <w:rsid w:val="00EA20A6"/>
    <w:rsid w:val="00EA3A4D"/>
    <w:rsid w:val="00EA627A"/>
    <w:rsid w:val="00EA7E85"/>
    <w:rsid w:val="00EB1DC0"/>
    <w:rsid w:val="00EB64F0"/>
    <w:rsid w:val="00EB7CF1"/>
    <w:rsid w:val="00EC1941"/>
    <w:rsid w:val="00EC3091"/>
    <w:rsid w:val="00EC4876"/>
    <w:rsid w:val="00EC51B4"/>
    <w:rsid w:val="00EC564B"/>
    <w:rsid w:val="00EC5927"/>
    <w:rsid w:val="00EC5E36"/>
    <w:rsid w:val="00EC76FC"/>
    <w:rsid w:val="00ED562A"/>
    <w:rsid w:val="00ED57AD"/>
    <w:rsid w:val="00ED6D1D"/>
    <w:rsid w:val="00EE0587"/>
    <w:rsid w:val="00EE10E5"/>
    <w:rsid w:val="00EE1946"/>
    <w:rsid w:val="00EE1FEA"/>
    <w:rsid w:val="00EE252D"/>
    <w:rsid w:val="00EE26C1"/>
    <w:rsid w:val="00EE28CB"/>
    <w:rsid w:val="00EE295E"/>
    <w:rsid w:val="00EE31CF"/>
    <w:rsid w:val="00EE35C2"/>
    <w:rsid w:val="00EE4A32"/>
    <w:rsid w:val="00EE5EC3"/>
    <w:rsid w:val="00EE640E"/>
    <w:rsid w:val="00EE7902"/>
    <w:rsid w:val="00EE7B4B"/>
    <w:rsid w:val="00EE7C1A"/>
    <w:rsid w:val="00EE7DA1"/>
    <w:rsid w:val="00EF2F88"/>
    <w:rsid w:val="00EF2FBF"/>
    <w:rsid w:val="00EF4482"/>
    <w:rsid w:val="00EF4DDA"/>
    <w:rsid w:val="00EF5BA9"/>
    <w:rsid w:val="00EF6520"/>
    <w:rsid w:val="00F00A30"/>
    <w:rsid w:val="00F00AC3"/>
    <w:rsid w:val="00F00E6B"/>
    <w:rsid w:val="00F023CE"/>
    <w:rsid w:val="00F02AAF"/>
    <w:rsid w:val="00F02C8A"/>
    <w:rsid w:val="00F05207"/>
    <w:rsid w:val="00F05477"/>
    <w:rsid w:val="00F06668"/>
    <w:rsid w:val="00F07E0C"/>
    <w:rsid w:val="00F105D1"/>
    <w:rsid w:val="00F11A01"/>
    <w:rsid w:val="00F14727"/>
    <w:rsid w:val="00F15934"/>
    <w:rsid w:val="00F1688C"/>
    <w:rsid w:val="00F16DB8"/>
    <w:rsid w:val="00F170C7"/>
    <w:rsid w:val="00F172D1"/>
    <w:rsid w:val="00F20F85"/>
    <w:rsid w:val="00F227C5"/>
    <w:rsid w:val="00F2332F"/>
    <w:rsid w:val="00F23A6B"/>
    <w:rsid w:val="00F23B15"/>
    <w:rsid w:val="00F24BBF"/>
    <w:rsid w:val="00F254F2"/>
    <w:rsid w:val="00F2635A"/>
    <w:rsid w:val="00F268E5"/>
    <w:rsid w:val="00F26E12"/>
    <w:rsid w:val="00F3151C"/>
    <w:rsid w:val="00F3371A"/>
    <w:rsid w:val="00F33D12"/>
    <w:rsid w:val="00F35967"/>
    <w:rsid w:val="00F35CAD"/>
    <w:rsid w:val="00F3695D"/>
    <w:rsid w:val="00F36ED9"/>
    <w:rsid w:val="00F401B5"/>
    <w:rsid w:val="00F4197D"/>
    <w:rsid w:val="00F422CE"/>
    <w:rsid w:val="00F428AF"/>
    <w:rsid w:val="00F4297F"/>
    <w:rsid w:val="00F445B6"/>
    <w:rsid w:val="00F45131"/>
    <w:rsid w:val="00F4759A"/>
    <w:rsid w:val="00F520DA"/>
    <w:rsid w:val="00F522A9"/>
    <w:rsid w:val="00F5403A"/>
    <w:rsid w:val="00F5417E"/>
    <w:rsid w:val="00F54C32"/>
    <w:rsid w:val="00F5585B"/>
    <w:rsid w:val="00F55AAF"/>
    <w:rsid w:val="00F56509"/>
    <w:rsid w:val="00F579CB"/>
    <w:rsid w:val="00F57AF1"/>
    <w:rsid w:val="00F606F5"/>
    <w:rsid w:val="00F61139"/>
    <w:rsid w:val="00F61C17"/>
    <w:rsid w:val="00F62008"/>
    <w:rsid w:val="00F624F9"/>
    <w:rsid w:val="00F6333E"/>
    <w:rsid w:val="00F6420D"/>
    <w:rsid w:val="00F64F96"/>
    <w:rsid w:val="00F64FAC"/>
    <w:rsid w:val="00F658E7"/>
    <w:rsid w:val="00F70C1C"/>
    <w:rsid w:val="00F70FC5"/>
    <w:rsid w:val="00F71162"/>
    <w:rsid w:val="00F711C4"/>
    <w:rsid w:val="00F71F73"/>
    <w:rsid w:val="00F722AC"/>
    <w:rsid w:val="00F7242C"/>
    <w:rsid w:val="00F740BC"/>
    <w:rsid w:val="00F7436C"/>
    <w:rsid w:val="00F7488F"/>
    <w:rsid w:val="00F7554E"/>
    <w:rsid w:val="00F75615"/>
    <w:rsid w:val="00F758E1"/>
    <w:rsid w:val="00F77522"/>
    <w:rsid w:val="00F80756"/>
    <w:rsid w:val="00F809D0"/>
    <w:rsid w:val="00F81953"/>
    <w:rsid w:val="00F82703"/>
    <w:rsid w:val="00F847BB"/>
    <w:rsid w:val="00F84AFF"/>
    <w:rsid w:val="00F8587C"/>
    <w:rsid w:val="00F86327"/>
    <w:rsid w:val="00F869CF"/>
    <w:rsid w:val="00F9033D"/>
    <w:rsid w:val="00F90594"/>
    <w:rsid w:val="00F90F1A"/>
    <w:rsid w:val="00F93B8C"/>
    <w:rsid w:val="00F94C67"/>
    <w:rsid w:val="00F97396"/>
    <w:rsid w:val="00F979C4"/>
    <w:rsid w:val="00F97BA8"/>
    <w:rsid w:val="00FA1CCD"/>
    <w:rsid w:val="00FA21E1"/>
    <w:rsid w:val="00FA4567"/>
    <w:rsid w:val="00FA4EE2"/>
    <w:rsid w:val="00FA5B7F"/>
    <w:rsid w:val="00FA6980"/>
    <w:rsid w:val="00FA75A7"/>
    <w:rsid w:val="00FA76BB"/>
    <w:rsid w:val="00FA7C1D"/>
    <w:rsid w:val="00FA7EAE"/>
    <w:rsid w:val="00FB02C1"/>
    <w:rsid w:val="00FB2AB5"/>
    <w:rsid w:val="00FB2E02"/>
    <w:rsid w:val="00FB3DD6"/>
    <w:rsid w:val="00FB72A8"/>
    <w:rsid w:val="00FB7CDE"/>
    <w:rsid w:val="00FC0601"/>
    <w:rsid w:val="00FC10F9"/>
    <w:rsid w:val="00FC1EB1"/>
    <w:rsid w:val="00FC3B25"/>
    <w:rsid w:val="00FC5617"/>
    <w:rsid w:val="00FD0214"/>
    <w:rsid w:val="00FD0A16"/>
    <w:rsid w:val="00FD1AF2"/>
    <w:rsid w:val="00FD4DD1"/>
    <w:rsid w:val="00FD4E1A"/>
    <w:rsid w:val="00FD4E55"/>
    <w:rsid w:val="00FD5E3D"/>
    <w:rsid w:val="00FD5F92"/>
    <w:rsid w:val="00FD6A93"/>
    <w:rsid w:val="00FD6D15"/>
    <w:rsid w:val="00FD7AF6"/>
    <w:rsid w:val="00FE05AC"/>
    <w:rsid w:val="00FE177B"/>
    <w:rsid w:val="00FE619B"/>
    <w:rsid w:val="00FF0041"/>
    <w:rsid w:val="00FF0238"/>
    <w:rsid w:val="00FF0420"/>
    <w:rsid w:val="00FF3655"/>
    <w:rsid w:val="00FF596B"/>
    <w:rsid w:val="00FF6257"/>
    <w:rsid w:val="00FF7631"/>
    <w:rsid w:val="00FF7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2F8"/>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3"/>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8"/>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13"/>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ind w:left="357"/>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14"/>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9"/>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Nierozpoznanawzmianka40">
    <w:name w:val="Nierozpoznana wzmianka4"/>
    <w:basedOn w:val="Domylnaczcionkaakapitu"/>
    <w:uiPriority w:val="99"/>
    <w:semiHidden/>
    <w:unhideWhenUsed/>
    <w:rsid w:val="00A70AFA"/>
    <w:rPr>
      <w:color w:val="605E5C"/>
      <w:shd w:val="clear" w:color="auto" w:fill="E1DFDD"/>
    </w:rPr>
  </w:style>
  <w:style w:type="character" w:customStyle="1" w:styleId="Nierozpoznanawzmianka5">
    <w:name w:val="Nierozpoznana wzmianka5"/>
    <w:basedOn w:val="Domylnaczcionkaakapitu"/>
    <w:uiPriority w:val="99"/>
    <w:semiHidden/>
    <w:unhideWhenUsed/>
    <w:rsid w:val="00A02116"/>
    <w:rPr>
      <w:color w:val="605E5C"/>
      <w:shd w:val="clear" w:color="auto" w:fill="E1DFDD"/>
    </w:rPr>
  </w:style>
  <w:style w:type="character" w:styleId="Nierozpoznanawzmianka">
    <w:name w:val="Unresolved Mention"/>
    <w:basedOn w:val="Domylnaczcionkaakapitu"/>
    <w:uiPriority w:val="99"/>
    <w:semiHidden/>
    <w:unhideWhenUsed/>
    <w:rsid w:val="007D6319"/>
    <w:rPr>
      <w:color w:val="605E5C"/>
      <w:shd w:val="clear" w:color="auto" w:fill="E1DFDD"/>
    </w:rPr>
  </w:style>
  <w:style w:type="numbering" w:customStyle="1" w:styleId="NumeracjaTre-K2">
    <w:name w:val="NumeracjaTreść-K2"/>
    <w:uiPriority w:val="99"/>
    <w:rsid w:val="00B531BC"/>
  </w:style>
  <w:style w:type="table" w:customStyle="1" w:styleId="Tabela-Siatka1">
    <w:name w:val="Tabela - Siatka1"/>
    <w:basedOn w:val="Standardowy"/>
    <w:next w:val="Tabela-Siatka"/>
    <w:uiPriority w:val="39"/>
    <w:rsid w:val="0070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148643275">
      <w:bodyDiv w:val="1"/>
      <w:marLeft w:val="0"/>
      <w:marRight w:val="0"/>
      <w:marTop w:val="0"/>
      <w:marBottom w:val="0"/>
      <w:divBdr>
        <w:top w:val="none" w:sz="0" w:space="0" w:color="auto"/>
        <w:left w:val="none" w:sz="0" w:space="0" w:color="auto"/>
        <w:bottom w:val="none" w:sz="0" w:space="0" w:color="auto"/>
        <w:right w:val="none" w:sz="0" w:space="0" w:color="auto"/>
      </w:divBdr>
    </w:div>
    <w:div w:id="148979284">
      <w:bodyDiv w:val="1"/>
      <w:marLeft w:val="0"/>
      <w:marRight w:val="0"/>
      <w:marTop w:val="0"/>
      <w:marBottom w:val="0"/>
      <w:divBdr>
        <w:top w:val="none" w:sz="0" w:space="0" w:color="auto"/>
        <w:left w:val="none" w:sz="0" w:space="0" w:color="auto"/>
        <w:bottom w:val="none" w:sz="0" w:space="0" w:color="auto"/>
        <w:right w:val="none" w:sz="0" w:space="0" w:color="auto"/>
      </w:divBdr>
    </w:div>
    <w:div w:id="209148403">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81720514">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02752844">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31878152">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duszeeuropejskie.gov.pl/strony/o-funduszach/fundusze-europejskie-bez-barier/dostepnosc-plus/" TargetMode="External"/><Relationship Id="rId18" Type="http://schemas.openxmlformats.org/officeDocument/2006/relationships/hyperlink" Target="https://www.funduszeeuropejskie.gov.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owa2021.efs.gov.pl/login" TargetMode="External"/><Relationship Id="rId17" Type="http://schemas.openxmlformats.org/officeDocument/2006/relationships/hyperlink" Target="https://funduszeeuropejskie.warmia.mazury.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unduszeeuropejskie.warmia.mazury.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https://sowa2021.efs.gov.pl" TargetMode="External"/><Relationship Id="rId10" Type="http://schemas.openxmlformats.org/officeDocument/2006/relationships/hyperlink" Target="https://www.funduszeeuropejskie.gov.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hyperlink" Target="mailto:amiz.fewm@warmia.mazury.pl" TargetMode="External"/><Relationship Id="rId22" Type="http://schemas.openxmlformats.org/officeDocument/2006/relationships/hyperlink" Target="mailto:help_desk_SOWA_EFS_CST@warmia.mazury.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policy_and_exchange_rates/euro_reference_exchange_rates/html/eurofxref-graph-pln.en.html" TargetMode="External"/><Relationship Id="rId2" Type="http://schemas.openxmlformats.org/officeDocument/2006/relationships/hyperlink" Target="https://commission.europa.eu/funding-tenders/procedures-guidelines-tenders/information-contractors-and-beneficiaries/exchange-rate-inforeuro_pl"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commission.europa.eu/funding-tenders/procedures-guidelines-tenders/information-contractors-and-beneficiaries/exchange-rate-inforeuro_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012B-17B2-49A1-A7FB-772E0839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101</Pages>
  <Words>30480</Words>
  <Characters>182885</Characters>
  <Application>Microsoft Office Word</Application>
  <DocSecurity>0</DocSecurity>
  <Lines>1524</Lines>
  <Paragraphs>425</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212940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Renata Zawół (Chmielińska)</cp:lastModifiedBy>
  <cp:revision>146</cp:revision>
  <cp:lastPrinted>2024-07-16T07:16:00Z</cp:lastPrinted>
  <dcterms:created xsi:type="dcterms:W3CDTF">2024-10-22T12:36:00Z</dcterms:created>
  <dcterms:modified xsi:type="dcterms:W3CDTF">2024-11-18T10:38:00Z</dcterms:modified>
</cp:coreProperties>
</file>